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364B" w14:textId="77777777" w:rsidR="00173E68" w:rsidRDefault="00173E68" w:rsidP="003C5983">
      <w:pPr>
        <w:spacing w:after="0"/>
        <w:jc w:val="center"/>
        <w:rPr>
          <w:rFonts w:cs="Arial"/>
          <w:b/>
          <w:szCs w:val="20"/>
        </w:rPr>
      </w:pPr>
    </w:p>
    <w:p w14:paraId="4DF92B5E" w14:textId="019CC871" w:rsidR="00F84EB6" w:rsidRPr="003C5983" w:rsidRDefault="006A0F84" w:rsidP="003C5983">
      <w:pPr>
        <w:spacing w:after="0"/>
        <w:jc w:val="center"/>
        <w:rPr>
          <w:rFonts w:cs="Arial"/>
          <w:b/>
          <w:szCs w:val="20"/>
          <w:u w:color="000000"/>
          <w14:textOutline w14:w="0" w14:cap="flat" w14:cmpd="sng" w14:algn="ctr">
            <w14:noFill/>
            <w14:prstDash w14:val="solid"/>
            <w14:bevel/>
          </w14:textOutline>
        </w:rPr>
      </w:pPr>
      <w:r w:rsidRPr="009D31ED">
        <w:rPr>
          <w:rFonts w:cs="Arial"/>
          <w:b/>
          <w:szCs w:val="20"/>
        </w:rPr>
        <w:t>U.S. Department of Energy</w:t>
      </w:r>
    </w:p>
    <w:p w14:paraId="6B018EC3" w14:textId="42048196" w:rsidR="00F84EB6" w:rsidRPr="009D31ED" w:rsidRDefault="006A0F84" w:rsidP="00B94525">
      <w:pPr>
        <w:pStyle w:val="Body"/>
        <w:spacing w:after="120" w:line="240" w:lineRule="auto"/>
        <w:jc w:val="center"/>
        <w:rPr>
          <w:rFonts w:ascii="Arial" w:hAnsi="Arial" w:cs="Arial"/>
          <w:b/>
          <w:color w:val="auto"/>
          <w:sz w:val="20"/>
          <w:szCs w:val="20"/>
        </w:rPr>
      </w:pPr>
      <w:r w:rsidRPr="009D31ED">
        <w:rPr>
          <w:rFonts w:ascii="Arial" w:hAnsi="Arial" w:cs="Arial"/>
          <w:b/>
          <w:color w:val="auto"/>
          <w:sz w:val="20"/>
          <w:szCs w:val="20"/>
          <w:lang w:val="de-DE"/>
        </w:rPr>
        <w:t>WEATHERIZATION ASSISTANCE PROGRAM</w:t>
      </w:r>
    </w:p>
    <w:p w14:paraId="3CE3D73C" w14:textId="77777777" w:rsidR="00C653C6" w:rsidRDefault="006A0F84" w:rsidP="00B94525">
      <w:pPr>
        <w:pStyle w:val="Body"/>
        <w:spacing w:after="120" w:line="240" w:lineRule="auto"/>
        <w:jc w:val="center"/>
        <w:rPr>
          <w:ins w:id="0" w:author="DeAnna Trask" w:date="2026-01-28T12:57:00Z" w16du:dateUtc="2026-01-28T17:57:00Z"/>
          <w:rFonts w:ascii="Arial" w:hAnsi="Arial" w:cs="Arial"/>
          <w:b/>
          <w:color w:val="auto"/>
          <w:sz w:val="20"/>
          <w:szCs w:val="20"/>
          <w:lang w:val="de-DE"/>
        </w:rPr>
      </w:pPr>
      <w:r w:rsidRPr="009D31ED">
        <w:rPr>
          <w:rFonts w:ascii="Arial" w:hAnsi="Arial" w:cs="Arial"/>
          <w:b/>
          <w:color w:val="auto"/>
          <w:sz w:val="20"/>
          <w:szCs w:val="20"/>
          <w:lang w:val="de-DE"/>
        </w:rPr>
        <w:t xml:space="preserve"> </w:t>
      </w:r>
      <w:r w:rsidR="00085602">
        <w:rPr>
          <w:rFonts w:ascii="Arial" w:hAnsi="Arial" w:cs="Arial"/>
          <w:b/>
          <w:color w:val="auto"/>
          <w:sz w:val="20"/>
          <w:szCs w:val="20"/>
          <w:lang w:val="de-DE"/>
        </w:rPr>
        <w:t>5 YEAR</w:t>
      </w:r>
      <w:r w:rsidR="007C789A">
        <w:rPr>
          <w:rFonts w:ascii="Arial" w:hAnsi="Arial" w:cs="Arial"/>
          <w:b/>
          <w:color w:val="auto"/>
          <w:sz w:val="20"/>
          <w:szCs w:val="20"/>
          <w:lang w:val="de-DE"/>
        </w:rPr>
        <w:t xml:space="preserve"> </w:t>
      </w:r>
      <w:del w:id="1" w:author="DeAnna Trask" w:date="2026-01-28T12:57:00Z" w16du:dateUtc="2026-01-28T17:57:00Z">
        <w:r w:rsidR="007C789A" w:rsidDel="00C653C6">
          <w:rPr>
            <w:rFonts w:ascii="Arial" w:hAnsi="Arial" w:cs="Arial"/>
            <w:b/>
            <w:color w:val="auto"/>
            <w:sz w:val="20"/>
            <w:szCs w:val="20"/>
            <w:lang w:val="de-DE"/>
          </w:rPr>
          <w:delText>BIL</w:delText>
        </w:r>
        <w:r w:rsidR="00085602" w:rsidDel="00C653C6">
          <w:rPr>
            <w:rFonts w:ascii="Arial" w:hAnsi="Arial" w:cs="Arial"/>
            <w:b/>
            <w:color w:val="auto"/>
            <w:sz w:val="20"/>
            <w:szCs w:val="20"/>
            <w:lang w:val="de-DE"/>
          </w:rPr>
          <w:delText xml:space="preserve"> </w:delText>
        </w:r>
      </w:del>
      <w:ins w:id="2" w:author="DeAnna Trask" w:date="2026-01-28T12:57:00Z" w16du:dateUtc="2026-01-28T17:57:00Z">
        <w:r w:rsidR="00C653C6">
          <w:rPr>
            <w:rFonts w:ascii="Arial" w:hAnsi="Arial" w:cs="Arial"/>
            <w:b/>
            <w:color w:val="auto"/>
            <w:sz w:val="20"/>
            <w:szCs w:val="20"/>
            <w:lang w:val="de-DE"/>
          </w:rPr>
          <w:t>IIJA</w:t>
        </w:r>
      </w:ins>
    </w:p>
    <w:p w14:paraId="35CEB1F9" w14:textId="5DD48449" w:rsidR="00F84EB6" w:rsidRPr="009D31ED" w:rsidRDefault="006A0F84" w:rsidP="00B94525">
      <w:pPr>
        <w:pStyle w:val="Body"/>
        <w:spacing w:after="120" w:line="240" w:lineRule="auto"/>
        <w:jc w:val="center"/>
        <w:rPr>
          <w:rFonts w:ascii="Arial" w:hAnsi="Arial" w:cs="Arial"/>
          <w:b/>
          <w:color w:val="auto"/>
          <w:sz w:val="20"/>
          <w:szCs w:val="20"/>
        </w:rPr>
      </w:pPr>
      <w:r w:rsidRPr="009D31ED">
        <w:rPr>
          <w:rFonts w:ascii="Arial" w:hAnsi="Arial" w:cs="Arial"/>
          <w:b/>
          <w:color w:val="auto"/>
          <w:sz w:val="20"/>
          <w:szCs w:val="20"/>
          <w:lang w:val="de-DE"/>
        </w:rPr>
        <w:t>STATE PLAN MASTER FILE</w:t>
      </w:r>
    </w:p>
    <w:p w14:paraId="558E5CEC" w14:textId="685D9C1B" w:rsidR="00F84EB6" w:rsidRPr="009D31ED" w:rsidRDefault="006A0F84" w:rsidP="00B94525">
      <w:pPr>
        <w:pStyle w:val="Body"/>
        <w:spacing w:after="120" w:line="240" w:lineRule="auto"/>
        <w:jc w:val="center"/>
        <w:rPr>
          <w:rFonts w:ascii="Arial" w:hAnsi="Arial" w:cs="Arial"/>
          <w:b/>
          <w:color w:val="auto"/>
          <w:sz w:val="20"/>
          <w:szCs w:val="20"/>
        </w:rPr>
      </w:pPr>
      <w:r w:rsidRPr="009D31ED">
        <w:rPr>
          <w:rFonts w:ascii="Arial" w:hAnsi="Arial" w:cs="Arial"/>
          <w:b/>
          <w:color w:val="auto"/>
          <w:sz w:val="20"/>
          <w:szCs w:val="20"/>
        </w:rPr>
        <w:t>(Grant Number:_</w:t>
      </w:r>
      <w:r w:rsidR="00B20D50">
        <w:rPr>
          <w:rFonts w:ascii="Arial" w:hAnsi="Arial" w:cs="Arial"/>
          <w:b/>
          <w:color w:val="auto"/>
          <w:sz w:val="20"/>
          <w:szCs w:val="20"/>
        </w:rPr>
        <w:t>DE-EE0009906</w:t>
      </w:r>
      <w:r w:rsidRPr="009D31ED">
        <w:rPr>
          <w:rFonts w:ascii="Arial" w:hAnsi="Arial" w:cs="Arial"/>
          <w:b/>
          <w:color w:val="auto"/>
          <w:sz w:val="20"/>
          <w:szCs w:val="20"/>
        </w:rPr>
        <w:t xml:space="preserve">____________, State: ME,) </w:t>
      </w:r>
    </w:p>
    <w:p w14:paraId="7EDB2879" w14:textId="6CBE17AE" w:rsidR="00301534" w:rsidRDefault="00A27D03">
      <w:pPr>
        <w:pStyle w:val="TOC1"/>
        <w:rPr>
          <w:rFonts w:asciiTheme="minorHAnsi" w:eastAsiaTheme="minorEastAsia" w:hAnsiTheme="minorHAnsi" w:cstheme="minorBidi"/>
          <w:noProof/>
          <w:color w:val="auto"/>
          <w:sz w:val="22"/>
          <w:szCs w:val="22"/>
          <w:bdr w:val="none" w:sz="0" w:space="0" w:color="auto"/>
        </w:rPr>
      </w:pPr>
      <w:r w:rsidRPr="009D31ED">
        <w:rPr>
          <w:rFonts w:cs="Arial"/>
          <w:b/>
          <w:color w:val="auto"/>
          <w:szCs w:val="20"/>
        </w:rPr>
        <w:fldChar w:fldCharType="begin"/>
      </w:r>
      <w:r w:rsidRPr="009D31ED">
        <w:rPr>
          <w:rFonts w:cs="Arial"/>
          <w:b/>
          <w:color w:val="auto"/>
          <w:szCs w:val="20"/>
        </w:rPr>
        <w:instrText xml:space="preserve"> TOC \o "1-3" \h \z \u </w:instrText>
      </w:r>
      <w:r w:rsidRPr="009D31ED">
        <w:rPr>
          <w:rFonts w:cs="Arial"/>
          <w:b/>
          <w:color w:val="auto"/>
          <w:szCs w:val="20"/>
        </w:rPr>
        <w:fldChar w:fldCharType="separate"/>
      </w:r>
      <w:hyperlink w:anchor="_Toc72226970" w:history="1">
        <w:r w:rsidR="00301534" w:rsidRPr="00141727">
          <w:rPr>
            <w:rStyle w:val="Hyperlink"/>
            <w:rFonts w:cs="Arial"/>
            <w:noProof/>
          </w:rPr>
          <w:t>V.1</w:t>
        </w:r>
        <w:r w:rsidR="00301534">
          <w:rPr>
            <w:rFonts w:asciiTheme="minorHAnsi" w:eastAsiaTheme="minorEastAsia" w:hAnsiTheme="minorHAnsi" w:cstheme="minorBidi"/>
            <w:noProof/>
            <w:color w:val="auto"/>
            <w:sz w:val="22"/>
            <w:szCs w:val="22"/>
            <w:bdr w:val="none" w:sz="0" w:space="0" w:color="auto"/>
          </w:rPr>
          <w:tab/>
        </w:r>
        <w:r w:rsidR="00301534" w:rsidRPr="00141727">
          <w:rPr>
            <w:rStyle w:val="Hyperlink"/>
            <w:rFonts w:cs="Arial"/>
            <w:noProof/>
          </w:rPr>
          <w:t>Eligibility</w:t>
        </w:r>
        <w:r w:rsidR="00301534">
          <w:rPr>
            <w:noProof/>
            <w:webHidden/>
          </w:rPr>
          <w:tab/>
        </w:r>
        <w:r w:rsidR="00301534">
          <w:rPr>
            <w:noProof/>
            <w:webHidden/>
          </w:rPr>
          <w:fldChar w:fldCharType="begin"/>
        </w:r>
        <w:r w:rsidR="00301534">
          <w:rPr>
            <w:noProof/>
            <w:webHidden/>
          </w:rPr>
          <w:instrText xml:space="preserve"> PAGEREF _Toc72226970 \h </w:instrText>
        </w:r>
        <w:r w:rsidR="00301534">
          <w:rPr>
            <w:noProof/>
            <w:webHidden/>
          </w:rPr>
        </w:r>
        <w:r w:rsidR="00301534">
          <w:rPr>
            <w:noProof/>
            <w:webHidden/>
          </w:rPr>
          <w:fldChar w:fldCharType="separate"/>
        </w:r>
        <w:r w:rsidR="00244D8B">
          <w:rPr>
            <w:noProof/>
            <w:webHidden/>
          </w:rPr>
          <w:t>2</w:t>
        </w:r>
        <w:r w:rsidR="00301534">
          <w:rPr>
            <w:noProof/>
            <w:webHidden/>
          </w:rPr>
          <w:fldChar w:fldCharType="end"/>
        </w:r>
      </w:hyperlink>
    </w:p>
    <w:p w14:paraId="38AC9554" w14:textId="64FD5AE2" w:rsidR="00301534" w:rsidRDefault="00301534">
      <w:pPr>
        <w:pStyle w:val="TOC2"/>
        <w:rPr>
          <w:rFonts w:asciiTheme="minorHAnsi" w:eastAsiaTheme="minorEastAsia" w:hAnsiTheme="minorHAnsi" w:cstheme="minorBidi"/>
          <w:noProof/>
          <w:color w:val="auto"/>
          <w:sz w:val="22"/>
          <w:szCs w:val="22"/>
          <w:bdr w:val="none" w:sz="0" w:space="0" w:color="auto"/>
        </w:rPr>
      </w:pPr>
      <w:hyperlink w:anchor="_Toc72226971" w:history="1">
        <w:r w:rsidRPr="00141727">
          <w:rPr>
            <w:rStyle w:val="Hyperlink"/>
            <w:rFonts w:cs="Arial"/>
            <w:noProof/>
          </w:rPr>
          <w:t>V.1.1 Approach to Determining Client Eligibility</w:t>
        </w:r>
        <w:r>
          <w:rPr>
            <w:noProof/>
            <w:webHidden/>
          </w:rPr>
          <w:tab/>
        </w:r>
        <w:r>
          <w:rPr>
            <w:noProof/>
            <w:webHidden/>
          </w:rPr>
          <w:fldChar w:fldCharType="begin"/>
        </w:r>
        <w:r>
          <w:rPr>
            <w:noProof/>
            <w:webHidden/>
          </w:rPr>
          <w:instrText xml:space="preserve"> PAGEREF _Toc72226971 \h </w:instrText>
        </w:r>
        <w:r>
          <w:rPr>
            <w:noProof/>
            <w:webHidden/>
          </w:rPr>
        </w:r>
        <w:r>
          <w:rPr>
            <w:noProof/>
            <w:webHidden/>
          </w:rPr>
          <w:fldChar w:fldCharType="separate"/>
        </w:r>
        <w:r w:rsidR="00244D8B">
          <w:rPr>
            <w:noProof/>
            <w:webHidden/>
          </w:rPr>
          <w:t>2</w:t>
        </w:r>
        <w:r>
          <w:rPr>
            <w:noProof/>
            <w:webHidden/>
          </w:rPr>
          <w:fldChar w:fldCharType="end"/>
        </w:r>
      </w:hyperlink>
    </w:p>
    <w:p w14:paraId="4FE99C98" w14:textId="67C227EF" w:rsidR="00301534" w:rsidRDefault="00301534">
      <w:pPr>
        <w:pStyle w:val="TOC3"/>
        <w:tabs>
          <w:tab w:val="left" w:pos="1920"/>
        </w:tabs>
        <w:rPr>
          <w:rFonts w:asciiTheme="minorHAnsi" w:eastAsiaTheme="minorEastAsia" w:hAnsiTheme="minorHAnsi" w:cstheme="minorBidi"/>
          <w:noProof/>
          <w:color w:val="auto"/>
          <w:sz w:val="22"/>
          <w:szCs w:val="22"/>
          <w:bdr w:val="none" w:sz="0" w:space="0" w:color="auto"/>
        </w:rPr>
      </w:pPr>
      <w:hyperlink w:anchor="_Toc72226972" w:history="1">
        <w:r w:rsidRPr="00141727">
          <w:rPr>
            <w:rStyle w:val="Hyperlink"/>
            <w:rFonts w:cs="Arial"/>
            <w:noProof/>
          </w:rPr>
          <w:t>1.</w:t>
        </w:r>
        <w:r>
          <w:rPr>
            <w:rFonts w:asciiTheme="minorHAnsi" w:eastAsiaTheme="minorEastAsia" w:hAnsiTheme="minorHAnsi" w:cstheme="minorBidi"/>
            <w:noProof/>
            <w:color w:val="auto"/>
            <w:sz w:val="22"/>
            <w:szCs w:val="22"/>
            <w:bdr w:val="none" w:sz="0" w:space="0" w:color="auto"/>
          </w:rPr>
          <w:tab/>
        </w:r>
        <w:r w:rsidRPr="00141727">
          <w:rPr>
            <w:rStyle w:val="Hyperlink"/>
            <w:rFonts w:cs="Arial"/>
            <w:noProof/>
          </w:rPr>
          <w:t>Provide a description of the definition of income used to determine eligibility</w:t>
        </w:r>
        <w:r>
          <w:rPr>
            <w:noProof/>
            <w:webHidden/>
          </w:rPr>
          <w:tab/>
        </w:r>
        <w:r>
          <w:rPr>
            <w:noProof/>
            <w:webHidden/>
          </w:rPr>
          <w:fldChar w:fldCharType="begin"/>
        </w:r>
        <w:r>
          <w:rPr>
            <w:noProof/>
            <w:webHidden/>
          </w:rPr>
          <w:instrText xml:space="preserve"> PAGEREF _Toc72226972 \h </w:instrText>
        </w:r>
        <w:r>
          <w:rPr>
            <w:noProof/>
            <w:webHidden/>
          </w:rPr>
        </w:r>
        <w:r>
          <w:rPr>
            <w:noProof/>
            <w:webHidden/>
          </w:rPr>
          <w:fldChar w:fldCharType="separate"/>
        </w:r>
        <w:r w:rsidR="00244D8B">
          <w:rPr>
            <w:noProof/>
            <w:webHidden/>
          </w:rPr>
          <w:t>2</w:t>
        </w:r>
        <w:r>
          <w:rPr>
            <w:noProof/>
            <w:webHidden/>
          </w:rPr>
          <w:fldChar w:fldCharType="end"/>
        </w:r>
      </w:hyperlink>
    </w:p>
    <w:p w14:paraId="50294E55" w14:textId="20CC5892" w:rsidR="00301534" w:rsidRDefault="00301534">
      <w:pPr>
        <w:pStyle w:val="TOC3"/>
        <w:tabs>
          <w:tab w:val="left" w:pos="1920"/>
        </w:tabs>
        <w:rPr>
          <w:rFonts w:asciiTheme="minorHAnsi" w:eastAsiaTheme="minorEastAsia" w:hAnsiTheme="minorHAnsi" w:cstheme="minorBidi"/>
          <w:noProof/>
          <w:color w:val="auto"/>
          <w:sz w:val="22"/>
          <w:szCs w:val="22"/>
          <w:bdr w:val="none" w:sz="0" w:space="0" w:color="auto"/>
        </w:rPr>
      </w:pPr>
      <w:hyperlink w:anchor="_Toc72226973" w:history="1">
        <w:r w:rsidRPr="00141727">
          <w:rPr>
            <w:rStyle w:val="Hyperlink"/>
            <w:rFonts w:cs="Arial"/>
            <w:noProof/>
          </w:rPr>
          <w:t xml:space="preserve">2. </w:t>
        </w:r>
        <w:r>
          <w:rPr>
            <w:rFonts w:asciiTheme="minorHAnsi" w:eastAsiaTheme="minorEastAsia" w:hAnsiTheme="minorHAnsi" w:cstheme="minorBidi"/>
            <w:noProof/>
            <w:color w:val="auto"/>
            <w:sz w:val="22"/>
            <w:szCs w:val="22"/>
            <w:bdr w:val="none" w:sz="0" w:space="0" w:color="auto"/>
          </w:rPr>
          <w:tab/>
        </w:r>
        <w:r w:rsidRPr="00141727">
          <w:rPr>
            <w:rStyle w:val="Hyperlink"/>
            <w:rFonts w:cs="Arial"/>
            <w:noProof/>
          </w:rPr>
          <w:t>Describe what household eligibility basis will be used in the Program</w:t>
        </w:r>
        <w:r>
          <w:rPr>
            <w:noProof/>
            <w:webHidden/>
          </w:rPr>
          <w:tab/>
        </w:r>
        <w:r>
          <w:rPr>
            <w:noProof/>
            <w:webHidden/>
          </w:rPr>
          <w:fldChar w:fldCharType="begin"/>
        </w:r>
        <w:r>
          <w:rPr>
            <w:noProof/>
            <w:webHidden/>
          </w:rPr>
          <w:instrText xml:space="preserve"> PAGEREF _Toc72226973 \h </w:instrText>
        </w:r>
        <w:r>
          <w:rPr>
            <w:noProof/>
            <w:webHidden/>
          </w:rPr>
        </w:r>
        <w:r>
          <w:rPr>
            <w:noProof/>
            <w:webHidden/>
          </w:rPr>
          <w:fldChar w:fldCharType="separate"/>
        </w:r>
        <w:r w:rsidR="00244D8B">
          <w:rPr>
            <w:noProof/>
            <w:webHidden/>
          </w:rPr>
          <w:t>2</w:t>
        </w:r>
        <w:r>
          <w:rPr>
            <w:noProof/>
            <w:webHidden/>
          </w:rPr>
          <w:fldChar w:fldCharType="end"/>
        </w:r>
      </w:hyperlink>
    </w:p>
    <w:p w14:paraId="5BAEE7EC" w14:textId="634FD93A" w:rsidR="00301534" w:rsidRDefault="00301534">
      <w:pPr>
        <w:pStyle w:val="TOC3"/>
        <w:tabs>
          <w:tab w:val="left" w:pos="1920"/>
        </w:tabs>
        <w:rPr>
          <w:rFonts w:asciiTheme="minorHAnsi" w:eastAsiaTheme="minorEastAsia" w:hAnsiTheme="minorHAnsi" w:cstheme="minorBidi"/>
          <w:noProof/>
          <w:color w:val="auto"/>
          <w:sz w:val="22"/>
          <w:szCs w:val="22"/>
          <w:bdr w:val="none" w:sz="0" w:space="0" w:color="auto"/>
        </w:rPr>
      </w:pPr>
      <w:hyperlink w:anchor="_Toc72226974" w:history="1">
        <w:r w:rsidRPr="00141727">
          <w:rPr>
            <w:rStyle w:val="Hyperlink"/>
            <w:rFonts w:cs="Arial"/>
            <w:noProof/>
          </w:rPr>
          <w:t>3.</w:t>
        </w:r>
        <w:r>
          <w:rPr>
            <w:rFonts w:asciiTheme="minorHAnsi" w:eastAsiaTheme="minorEastAsia" w:hAnsiTheme="minorHAnsi" w:cstheme="minorBidi"/>
            <w:noProof/>
            <w:color w:val="auto"/>
            <w:sz w:val="22"/>
            <w:szCs w:val="22"/>
            <w:bdr w:val="none" w:sz="0" w:space="0" w:color="auto"/>
          </w:rPr>
          <w:tab/>
        </w:r>
        <w:r w:rsidRPr="00141727">
          <w:rPr>
            <w:rStyle w:val="Hyperlink"/>
            <w:rFonts w:cs="Arial"/>
            <w:noProof/>
          </w:rPr>
          <w:t>Describe the process for ensuring qualified aliens are eligible for weatherization benefits</w:t>
        </w:r>
        <w:r>
          <w:rPr>
            <w:noProof/>
            <w:webHidden/>
          </w:rPr>
          <w:tab/>
        </w:r>
        <w:r>
          <w:rPr>
            <w:noProof/>
            <w:webHidden/>
          </w:rPr>
          <w:fldChar w:fldCharType="begin"/>
        </w:r>
        <w:r>
          <w:rPr>
            <w:noProof/>
            <w:webHidden/>
          </w:rPr>
          <w:instrText xml:space="preserve"> PAGEREF _Toc72226974 \h </w:instrText>
        </w:r>
        <w:r>
          <w:rPr>
            <w:noProof/>
            <w:webHidden/>
          </w:rPr>
        </w:r>
        <w:r>
          <w:rPr>
            <w:noProof/>
            <w:webHidden/>
          </w:rPr>
          <w:fldChar w:fldCharType="separate"/>
        </w:r>
        <w:r w:rsidR="00244D8B">
          <w:rPr>
            <w:noProof/>
            <w:webHidden/>
          </w:rPr>
          <w:t>2</w:t>
        </w:r>
        <w:r>
          <w:rPr>
            <w:noProof/>
            <w:webHidden/>
          </w:rPr>
          <w:fldChar w:fldCharType="end"/>
        </w:r>
      </w:hyperlink>
    </w:p>
    <w:p w14:paraId="600428CA" w14:textId="7D1F68DE" w:rsidR="00301534" w:rsidRDefault="00301534">
      <w:pPr>
        <w:pStyle w:val="TOC2"/>
        <w:rPr>
          <w:rFonts w:asciiTheme="minorHAnsi" w:eastAsiaTheme="minorEastAsia" w:hAnsiTheme="minorHAnsi" w:cstheme="minorBidi"/>
          <w:noProof/>
          <w:color w:val="auto"/>
          <w:sz w:val="22"/>
          <w:szCs w:val="22"/>
          <w:bdr w:val="none" w:sz="0" w:space="0" w:color="auto"/>
        </w:rPr>
      </w:pPr>
      <w:hyperlink w:anchor="_Toc72226975" w:history="1">
        <w:r w:rsidRPr="00141727">
          <w:rPr>
            <w:rStyle w:val="Hyperlink"/>
            <w:rFonts w:cs="Arial"/>
            <w:noProof/>
          </w:rPr>
          <w:t>V.1.2 Approach to Determining Building Eligibility</w:t>
        </w:r>
        <w:r>
          <w:rPr>
            <w:noProof/>
            <w:webHidden/>
          </w:rPr>
          <w:tab/>
        </w:r>
        <w:r>
          <w:rPr>
            <w:noProof/>
            <w:webHidden/>
          </w:rPr>
          <w:fldChar w:fldCharType="begin"/>
        </w:r>
        <w:r>
          <w:rPr>
            <w:noProof/>
            <w:webHidden/>
          </w:rPr>
          <w:instrText xml:space="preserve"> PAGEREF _Toc72226975 \h </w:instrText>
        </w:r>
        <w:r>
          <w:rPr>
            <w:noProof/>
            <w:webHidden/>
          </w:rPr>
        </w:r>
        <w:r>
          <w:rPr>
            <w:noProof/>
            <w:webHidden/>
          </w:rPr>
          <w:fldChar w:fldCharType="separate"/>
        </w:r>
        <w:r w:rsidR="00244D8B">
          <w:rPr>
            <w:noProof/>
            <w:webHidden/>
          </w:rPr>
          <w:t>2</w:t>
        </w:r>
        <w:r>
          <w:rPr>
            <w:noProof/>
            <w:webHidden/>
          </w:rPr>
          <w:fldChar w:fldCharType="end"/>
        </w:r>
      </w:hyperlink>
    </w:p>
    <w:p w14:paraId="1A9DC858" w14:textId="5D2908AA" w:rsidR="00301534" w:rsidRDefault="00301534">
      <w:pPr>
        <w:pStyle w:val="TOC3"/>
        <w:tabs>
          <w:tab w:val="left" w:pos="1920"/>
        </w:tabs>
        <w:rPr>
          <w:rFonts w:asciiTheme="minorHAnsi" w:eastAsiaTheme="minorEastAsia" w:hAnsiTheme="minorHAnsi" w:cstheme="minorBidi"/>
          <w:noProof/>
          <w:color w:val="auto"/>
          <w:sz w:val="22"/>
          <w:szCs w:val="22"/>
          <w:bdr w:val="none" w:sz="0" w:space="0" w:color="auto"/>
        </w:rPr>
      </w:pPr>
      <w:hyperlink w:anchor="_Toc72226976" w:history="1">
        <w:r w:rsidRPr="00141727">
          <w:rPr>
            <w:rStyle w:val="Hyperlink"/>
            <w:rFonts w:cs="Arial"/>
            <w:noProof/>
          </w:rPr>
          <w:t xml:space="preserve">1. </w:t>
        </w:r>
        <w:r>
          <w:rPr>
            <w:rFonts w:asciiTheme="minorHAnsi" w:eastAsiaTheme="minorEastAsia" w:hAnsiTheme="minorHAnsi" w:cstheme="minorBidi"/>
            <w:noProof/>
            <w:color w:val="auto"/>
            <w:sz w:val="22"/>
            <w:szCs w:val="22"/>
            <w:bdr w:val="none" w:sz="0" w:space="0" w:color="auto"/>
          </w:rPr>
          <w:tab/>
        </w:r>
        <w:r w:rsidRPr="00141727">
          <w:rPr>
            <w:rStyle w:val="Hyperlink"/>
            <w:rFonts w:cs="Arial"/>
            <w:noProof/>
          </w:rPr>
          <w:t>Procedure to determine that units weatherized have eligibility documentation</w:t>
        </w:r>
        <w:r>
          <w:rPr>
            <w:noProof/>
            <w:webHidden/>
          </w:rPr>
          <w:tab/>
        </w:r>
        <w:r>
          <w:rPr>
            <w:noProof/>
            <w:webHidden/>
          </w:rPr>
          <w:fldChar w:fldCharType="begin"/>
        </w:r>
        <w:r>
          <w:rPr>
            <w:noProof/>
            <w:webHidden/>
          </w:rPr>
          <w:instrText xml:space="preserve"> PAGEREF _Toc72226976 \h </w:instrText>
        </w:r>
        <w:r>
          <w:rPr>
            <w:noProof/>
            <w:webHidden/>
          </w:rPr>
        </w:r>
        <w:r>
          <w:rPr>
            <w:noProof/>
            <w:webHidden/>
          </w:rPr>
          <w:fldChar w:fldCharType="separate"/>
        </w:r>
        <w:r w:rsidR="00244D8B">
          <w:rPr>
            <w:noProof/>
            <w:webHidden/>
          </w:rPr>
          <w:t>2</w:t>
        </w:r>
        <w:r>
          <w:rPr>
            <w:noProof/>
            <w:webHidden/>
          </w:rPr>
          <w:fldChar w:fldCharType="end"/>
        </w:r>
      </w:hyperlink>
    </w:p>
    <w:p w14:paraId="321B8E38" w14:textId="1283B71C" w:rsidR="00301534" w:rsidRDefault="00301534">
      <w:pPr>
        <w:pStyle w:val="TOC3"/>
        <w:tabs>
          <w:tab w:val="left" w:pos="1920"/>
        </w:tabs>
        <w:rPr>
          <w:rFonts w:asciiTheme="minorHAnsi" w:eastAsiaTheme="minorEastAsia" w:hAnsiTheme="minorHAnsi" w:cstheme="minorBidi"/>
          <w:noProof/>
          <w:color w:val="auto"/>
          <w:sz w:val="22"/>
          <w:szCs w:val="22"/>
          <w:bdr w:val="none" w:sz="0" w:space="0" w:color="auto"/>
        </w:rPr>
      </w:pPr>
      <w:hyperlink w:anchor="_Toc72226977" w:history="1">
        <w:r w:rsidRPr="00141727">
          <w:rPr>
            <w:rStyle w:val="Hyperlink"/>
            <w:rFonts w:cs="Arial"/>
            <w:noProof/>
          </w:rPr>
          <w:t>2.</w:t>
        </w:r>
        <w:r>
          <w:rPr>
            <w:rFonts w:asciiTheme="minorHAnsi" w:eastAsiaTheme="minorEastAsia" w:hAnsiTheme="minorHAnsi" w:cstheme="minorBidi"/>
            <w:noProof/>
            <w:color w:val="auto"/>
            <w:sz w:val="22"/>
            <w:szCs w:val="22"/>
            <w:bdr w:val="none" w:sz="0" w:space="0" w:color="auto"/>
          </w:rPr>
          <w:tab/>
        </w:r>
        <w:r w:rsidRPr="00141727">
          <w:rPr>
            <w:rStyle w:val="Hyperlink"/>
            <w:rFonts w:cs="Arial"/>
            <w:noProof/>
          </w:rPr>
          <w:t>Describe re-weatherization compliance</w:t>
        </w:r>
        <w:r>
          <w:rPr>
            <w:noProof/>
            <w:webHidden/>
          </w:rPr>
          <w:tab/>
        </w:r>
        <w:r>
          <w:rPr>
            <w:noProof/>
            <w:webHidden/>
          </w:rPr>
          <w:fldChar w:fldCharType="begin"/>
        </w:r>
        <w:r>
          <w:rPr>
            <w:noProof/>
            <w:webHidden/>
          </w:rPr>
          <w:instrText xml:space="preserve"> PAGEREF _Toc72226977 \h </w:instrText>
        </w:r>
        <w:r>
          <w:rPr>
            <w:noProof/>
            <w:webHidden/>
          </w:rPr>
        </w:r>
        <w:r>
          <w:rPr>
            <w:noProof/>
            <w:webHidden/>
          </w:rPr>
          <w:fldChar w:fldCharType="separate"/>
        </w:r>
        <w:r w:rsidR="00244D8B">
          <w:rPr>
            <w:noProof/>
            <w:webHidden/>
          </w:rPr>
          <w:t>3</w:t>
        </w:r>
        <w:r>
          <w:rPr>
            <w:noProof/>
            <w:webHidden/>
          </w:rPr>
          <w:fldChar w:fldCharType="end"/>
        </w:r>
      </w:hyperlink>
    </w:p>
    <w:p w14:paraId="662BC14D" w14:textId="416B01E2" w:rsidR="00301534" w:rsidRDefault="00301534">
      <w:pPr>
        <w:pStyle w:val="TOC3"/>
        <w:tabs>
          <w:tab w:val="left" w:pos="1920"/>
        </w:tabs>
        <w:rPr>
          <w:rFonts w:asciiTheme="minorHAnsi" w:eastAsiaTheme="minorEastAsia" w:hAnsiTheme="minorHAnsi" w:cstheme="minorBidi"/>
          <w:noProof/>
          <w:color w:val="auto"/>
          <w:sz w:val="22"/>
          <w:szCs w:val="22"/>
          <w:bdr w:val="none" w:sz="0" w:space="0" w:color="auto"/>
        </w:rPr>
      </w:pPr>
      <w:hyperlink w:anchor="_Toc72226978" w:history="1">
        <w:r w:rsidRPr="00141727">
          <w:rPr>
            <w:rStyle w:val="Hyperlink"/>
            <w:rFonts w:cs="Arial"/>
            <w:noProof/>
          </w:rPr>
          <w:t>3.</w:t>
        </w:r>
        <w:r>
          <w:rPr>
            <w:rFonts w:asciiTheme="minorHAnsi" w:eastAsiaTheme="minorEastAsia" w:hAnsiTheme="minorHAnsi" w:cstheme="minorBidi"/>
            <w:noProof/>
            <w:color w:val="auto"/>
            <w:sz w:val="22"/>
            <w:szCs w:val="22"/>
            <w:bdr w:val="none" w:sz="0" w:space="0" w:color="auto"/>
          </w:rPr>
          <w:tab/>
        </w:r>
        <w:r w:rsidRPr="00141727">
          <w:rPr>
            <w:rStyle w:val="Hyperlink"/>
            <w:rFonts w:cs="Arial"/>
            <w:noProof/>
          </w:rPr>
          <w:t>Describe what structures are eligible for weatherization</w:t>
        </w:r>
        <w:r>
          <w:rPr>
            <w:noProof/>
            <w:webHidden/>
          </w:rPr>
          <w:tab/>
        </w:r>
        <w:r>
          <w:rPr>
            <w:noProof/>
            <w:webHidden/>
          </w:rPr>
          <w:fldChar w:fldCharType="begin"/>
        </w:r>
        <w:r>
          <w:rPr>
            <w:noProof/>
            <w:webHidden/>
          </w:rPr>
          <w:instrText xml:space="preserve"> PAGEREF _Toc72226978 \h </w:instrText>
        </w:r>
        <w:r>
          <w:rPr>
            <w:noProof/>
            <w:webHidden/>
          </w:rPr>
        </w:r>
        <w:r>
          <w:rPr>
            <w:noProof/>
            <w:webHidden/>
          </w:rPr>
          <w:fldChar w:fldCharType="separate"/>
        </w:r>
        <w:r w:rsidR="00244D8B">
          <w:rPr>
            <w:noProof/>
            <w:webHidden/>
          </w:rPr>
          <w:t>3</w:t>
        </w:r>
        <w:r>
          <w:rPr>
            <w:noProof/>
            <w:webHidden/>
          </w:rPr>
          <w:fldChar w:fldCharType="end"/>
        </w:r>
      </w:hyperlink>
    </w:p>
    <w:p w14:paraId="37A38156" w14:textId="073C45E8" w:rsidR="00301534" w:rsidRDefault="00301534">
      <w:pPr>
        <w:pStyle w:val="TOC3"/>
        <w:tabs>
          <w:tab w:val="left" w:pos="1920"/>
        </w:tabs>
        <w:rPr>
          <w:rFonts w:asciiTheme="minorHAnsi" w:eastAsiaTheme="minorEastAsia" w:hAnsiTheme="minorHAnsi" w:cstheme="minorBidi"/>
          <w:noProof/>
          <w:color w:val="auto"/>
          <w:sz w:val="22"/>
          <w:szCs w:val="22"/>
          <w:bdr w:val="none" w:sz="0" w:space="0" w:color="auto"/>
        </w:rPr>
      </w:pPr>
      <w:hyperlink w:anchor="_Toc72226979" w:history="1">
        <w:r w:rsidRPr="00141727">
          <w:rPr>
            <w:rStyle w:val="Hyperlink"/>
            <w:rFonts w:cs="Arial"/>
            <w:noProof/>
          </w:rPr>
          <w:t>4.</w:t>
        </w:r>
        <w:r>
          <w:rPr>
            <w:rFonts w:asciiTheme="minorHAnsi" w:eastAsiaTheme="minorEastAsia" w:hAnsiTheme="minorHAnsi" w:cstheme="minorBidi"/>
            <w:noProof/>
            <w:color w:val="auto"/>
            <w:sz w:val="22"/>
            <w:szCs w:val="22"/>
            <w:bdr w:val="none" w:sz="0" w:space="0" w:color="auto"/>
          </w:rPr>
          <w:tab/>
        </w:r>
        <w:r w:rsidRPr="00141727">
          <w:rPr>
            <w:rStyle w:val="Hyperlink"/>
            <w:rFonts w:cs="Arial"/>
            <w:noProof/>
          </w:rPr>
          <w:t>Describe how rental units/multifamily buildings will be addressed</w:t>
        </w:r>
        <w:r>
          <w:rPr>
            <w:noProof/>
            <w:webHidden/>
          </w:rPr>
          <w:tab/>
        </w:r>
        <w:r>
          <w:rPr>
            <w:noProof/>
            <w:webHidden/>
          </w:rPr>
          <w:fldChar w:fldCharType="begin"/>
        </w:r>
        <w:r>
          <w:rPr>
            <w:noProof/>
            <w:webHidden/>
          </w:rPr>
          <w:instrText xml:space="preserve"> PAGEREF _Toc72226979 \h </w:instrText>
        </w:r>
        <w:r>
          <w:rPr>
            <w:noProof/>
            <w:webHidden/>
          </w:rPr>
        </w:r>
        <w:r>
          <w:rPr>
            <w:noProof/>
            <w:webHidden/>
          </w:rPr>
          <w:fldChar w:fldCharType="separate"/>
        </w:r>
        <w:r w:rsidR="00244D8B">
          <w:rPr>
            <w:noProof/>
            <w:webHidden/>
          </w:rPr>
          <w:t>4</w:t>
        </w:r>
        <w:r>
          <w:rPr>
            <w:noProof/>
            <w:webHidden/>
          </w:rPr>
          <w:fldChar w:fldCharType="end"/>
        </w:r>
      </w:hyperlink>
    </w:p>
    <w:p w14:paraId="16A59C55" w14:textId="2EE53132" w:rsidR="00301534" w:rsidRDefault="00301534">
      <w:pPr>
        <w:pStyle w:val="TOC3"/>
        <w:tabs>
          <w:tab w:val="left" w:pos="1920"/>
        </w:tabs>
        <w:rPr>
          <w:rFonts w:asciiTheme="minorHAnsi" w:eastAsiaTheme="minorEastAsia" w:hAnsiTheme="minorHAnsi" w:cstheme="minorBidi"/>
          <w:noProof/>
          <w:color w:val="auto"/>
          <w:sz w:val="22"/>
          <w:szCs w:val="22"/>
          <w:bdr w:val="none" w:sz="0" w:space="0" w:color="auto"/>
        </w:rPr>
      </w:pPr>
      <w:hyperlink w:anchor="_Toc72226980" w:history="1">
        <w:r w:rsidRPr="00141727">
          <w:rPr>
            <w:rStyle w:val="Hyperlink"/>
            <w:rFonts w:cs="Arial"/>
            <w:noProof/>
            <w:lang w:val="pt-PT"/>
          </w:rPr>
          <w:t>5.</w:t>
        </w:r>
        <w:r>
          <w:rPr>
            <w:rFonts w:asciiTheme="minorHAnsi" w:eastAsiaTheme="minorEastAsia" w:hAnsiTheme="minorHAnsi" w:cstheme="minorBidi"/>
            <w:noProof/>
            <w:color w:val="auto"/>
            <w:sz w:val="22"/>
            <w:szCs w:val="22"/>
            <w:bdr w:val="none" w:sz="0" w:space="0" w:color="auto"/>
          </w:rPr>
          <w:tab/>
        </w:r>
        <w:r w:rsidRPr="00141727">
          <w:rPr>
            <w:rStyle w:val="Hyperlink"/>
            <w:rFonts w:cs="Arial"/>
            <w:noProof/>
            <w:lang w:val="pt-PT"/>
          </w:rPr>
          <w:t>Describe the deferral process</w:t>
        </w:r>
        <w:r>
          <w:rPr>
            <w:noProof/>
            <w:webHidden/>
          </w:rPr>
          <w:tab/>
        </w:r>
        <w:r>
          <w:rPr>
            <w:noProof/>
            <w:webHidden/>
          </w:rPr>
          <w:fldChar w:fldCharType="begin"/>
        </w:r>
        <w:r>
          <w:rPr>
            <w:noProof/>
            <w:webHidden/>
          </w:rPr>
          <w:instrText xml:space="preserve"> PAGEREF _Toc72226980 \h </w:instrText>
        </w:r>
        <w:r>
          <w:rPr>
            <w:noProof/>
            <w:webHidden/>
          </w:rPr>
        </w:r>
        <w:r>
          <w:rPr>
            <w:noProof/>
            <w:webHidden/>
          </w:rPr>
          <w:fldChar w:fldCharType="separate"/>
        </w:r>
        <w:r w:rsidR="00244D8B">
          <w:rPr>
            <w:noProof/>
            <w:webHidden/>
          </w:rPr>
          <w:t>5</w:t>
        </w:r>
        <w:r>
          <w:rPr>
            <w:noProof/>
            <w:webHidden/>
          </w:rPr>
          <w:fldChar w:fldCharType="end"/>
        </w:r>
      </w:hyperlink>
    </w:p>
    <w:p w14:paraId="6A6B256B" w14:textId="07E73F7C" w:rsidR="00301534" w:rsidRDefault="00301534">
      <w:pPr>
        <w:pStyle w:val="TOC2"/>
        <w:rPr>
          <w:rFonts w:asciiTheme="minorHAnsi" w:eastAsiaTheme="minorEastAsia" w:hAnsiTheme="minorHAnsi" w:cstheme="minorBidi"/>
          <w:noProof/>
          <w:color w:val="auto"/>
          <w:sz w:val="22"/>
          <w:szCs w:val="22"/>
          <w:bdr w:val="none" w:sz="0" w:space="0" w:color="auto"/>
        </w:rPr>
      </w:pPr>
      <w:hyperlink w:anchor="_Toc72226981" w:history="1">
        <w:r w:rsidRPr="00141727">
          <w:rPr>
            <w:rStyle w:val="Hyperlink"/>
            <w:rFonts w:cs="Arial"/>
            <w:noProof/>
          </w:rPr>
          <w:t>V.1.3 Definition of Children</w:t>
        </w:r>
        <w:r>
          <w:rPr>
            <w:noProof/>
            <w:webHidden/>
          </w:rPr>
          <w:tab/>
        </w:r>
        <w:r>
          <w:rPr>
            <w:noProof/>
            <w:webHidden/>
          </w:rPr>
          <w:fldChar w:fldCharType="begin"/>
        </w:r>
        <w:r>
          <w:rPr>
            <w:noProof/>
            <w:webHidden/>
          </w:rPr>
          <w:instrText xml:space="preserve"> PAGEREF _Toc72226981 \h </w:instrText>
        </w:r>
        <w:r>
          <w:rPr>
            <w:noProof/>
            <w:webHidden/>
          </w:rPr>
        </w:r>
        <w:r>
          <w:rPr>
            <w:noProof/>
            <w:webHidden/>
          </w:rPr>
          <w:fldChar w:fldCharType="separate"/>
        </w:r>
        <w:r w:rsidR="00244D8B">
          <w:rPr>
            <w:noProof/>
            <w:webHidden/>
          </w:rPr>
          <w:t>5</w:t>
        </w:r>
        <w:r>
          <w:rPr>
            <w:noProof/>
            <w:webHidden/>
          </w:rPr>
          <w:fldChar w:fldCharType="end"/>
        </w:r>
      </w:hyperlink>
    </w:p>
    <w:p w14:paraId="2B877115" w14:textId="0A7AD742" w:rsidR="00301534" w:rsidRDefault="00301534">
      <w:pPr>
        <w:pStyle w:val="TOC2"/>
        <w:rPr>
          <w:rFonts w:asciiTheme="minorHAnsi" w:eastAsiaTheme="minorEastAsia" w:hAnsiTheme="minorHAnsi" w:cstheme="minorBidi"/>
          <w:noProof/>
          <w:color w:val="auto"/>
          <w:sz w:val="22"/>
          <w:szCs w:val="22"/>
          <w:bdr w:val="none" w:sz="0" w:space="0" w:color="auto"/>
        </w:rPr>
      </w:pPr>
      <w:hyperlink w:anchor="_Toc72226982" w:history="1">
        <w:r w:rsidRPr="00141727">
          <w:rPr>
            <w:rStyle w:val="Hyperlink"/>
            <w:rFonts w:cs="Arial"/>
            <w:noProof/>
          </w:rPr>
          <w:t>V.1.4 Approach to Tribal Organizations</w:t>
        </w:r>
        <w:r>
          <w:rPr>
            <w:noProof/>
            <w:webHidden/>
          </w:rPr>
          <w:tab/>
        </w:r>
        <w:r>
          <w:rPr>
            <w:noProof/>
            <w:webHidden/>
          </w:rPr>
          <w:fldChar w:fldCharType="begin"/>
        </w:r>
        <w:r>
          <w:rPr>
            <w:noProof/>
            <w:webHidden/>
          </w:rPr>
          <w:instrText xml:space="preserve"> PAGEREF _Toc72226982 \h </w:instrText>
        </w:r>
        <w:r>
          <w:rPr>
            <w:noProof/>
            <w:webHidden/>
          </w:rPr>
        </w:r>
        <w:r>
          <w:rPr>
            <w:noProof/>
            <w:webHidden/>
          </w:rPr>
          <w:fldChar w:fldCharType="separate"/>
        </w:r>
        <w:r w:rsidR="00244D8B">
          <w:rPr>
            <w:noProof/>
            <w:webHidden/>
          </w:rPr>
          <w:t>5</w:t>
        </w:r>
        <w:r>
          <w:rPr>
            <w:noProof/>
            <w:webHidden/>
          </w:rPr>
          <w:fldChar w:fldCharType="end"/>
        </w:r>
      </w:hyperlink>
    </w:p>
    <w:p w14:paraId="060A0C19" w14:textId="2285EB52" w:rsidR="00301534" w:rsidRDefault="00301534">
      <w:pPr>
        <w:pStyle w:val="TOC1"/>
        <w:rPr>
          <w:rFonts w:asciiTheme="minorHAnsi" w:eastAsiaTheme="minorEastAsia" w:hAnsiTheme="minorHAnsi" w:cstheme="minorBidi"/>
          <w:noProof/>
          <w:color w:val="auto"/>
          <w:sz w:val="22"/>
          <w:szCs w:val="22"/>
          <w:bdr w:val="none" w:sz="0" w:space="0" w:color="auto"/>
        </w:rPr>
      </w:pPr>
      <w:hyperlink w:anchor="_Toc72226983" w:history="1">
        <w:r w:rsidRPr="00141727">
          <w:rPr>
            <w:rStyle w:val="Hyperlink"/>
            <w:rFonts w:cs="Arial"/>
            <w:noProof/>
          </w:rPr>
          <w:t>V.2   Selection of Areas to Be Served</w:t>
        </w:r>
        <w:r>
          <w:rPr>
            <w:noProof/>
            <w:webHidden/>
          </w:rPr>
          <w:tab/>
        </w:r>
        <w:r>
          <w:rPr>
            <w:noProof/>
            <w:webHidden/>
          </w:rPr>
          <w:fldChar w:fldCharType="begin"/>
        </w:r>
        <w:r>
          <w:rPr>
            <w:noProof/>
            <w:webHidden/>
          </w:rPr>
          <w:instrText xml:space="preserve"> PAGEREF _Toc72226983 \h </w:instrText>
        </w:r>
        <w:r>
          <w:rPr>
            <w:noProof/>
            <w:webHidden/>
          </w:rPr>
        </w:r>
        <w:r>
          <w:rPr>
            <w:noProof/>
            <w:webHidden/>
          </w:rPr>
          <w:fldChar w:fldCharType="separate"/>
        </w:r>
        <w:r w:rsidR="00244D8B">
          <w:rPr>
            <w:noProof/>
            <w:webHidden/>
          </w:rPr>
          <w:t>5</w:t>
        </w:r>
        <w:r>
          <w:rPr>
            <w:noProof/>
            <w:webHidden/>
          </w:rPr>
          <w:fldChar w:fldCharType="end"/>
        </w:r>
      </w:hyperlink>
    </w:p>
    <w:p w14:paraId="4A7EC9E9" w14:textId="7AF824DC" w:rsidR="00301534" w:rsidRDefault="00301534">
      <w:pPr>
        <w:pStyle w:val="TOC1"/>
        <w:rPr>
          <w:rFonts w:asciiTheme="minorHAnsi" w:eastAsiaTheme="minorEastAsia" w:hAnsiTheme="minorHAnsi" w:cstheme="minorBidi"/>
          <w:noProof/>
          <w:color w:val="auto"/>
          <w:sz w:val="22"/>
          <w:szCs w:val="22"/>
          <w:bdr w:val="none" w:sz="0" w:space="0" w:color="auto"/>
        </w:rPr>
      </w:pPr>
      <w:hyperlink w:anchor="_Toc72226984" w:history="1">
        <w:r w:rsidRPr="00141727">
          <w:rPr>
            <w:rStyle w:val="Hyperlink"/>
            <w:rFonts w:cs="Arial"/>
            <w:noProof/>
          </w:rPr>
          <w:t>V.3 Priorities</w:t>
        </w:r>
        <w:r>
          <w:rPr>
            <w:noProof/>
            <w:webHidden/>
          </w:rPr>
          <w:tab/>
        </w:r>
        <w:r>
          <w:rPr>
            <w:noProof/>
            <w:webHidden/>
          </w:rPr>
          <w:fldChar w:fldCharType="begin"/>
        </w:r>
        <w:r>
          <w:rPr>
            <w:noProof/>
            <w:webHidden/>
          </w:rPr>
          <w:instrText xml:space="preserve"> PAGEREF _Toc72226984 \h </w:instrText>
        </w:r>
        <w:r>
          <w:rPr>
            <w:noProof/>
            <w:webHidden/>
          </w:rPr>
        </w:r>
        <w:r>
          <w:rPr>
            <w:noProof/>
            <w:webHidden/>
          </w:rPr>
          <w:fldChar w:fldCharType="separate"/>
        </w:r>
        <w:r w:rsidR="00244D8B">
          <w:rPr>
            <w:noProof/>
            <w:webHidden/>
          </w:rPr>
          <w:t>6</w:t>
        </w:r>
        <w:r>
          <w:rPr>
            <w:noProof/>
            <w:webHidden/>
          </w:rPr>
          <w:fldChar w:fldCharType="end"/>
        </w:r>
      </w:hyperlink>
    </w:p>
    <w:p w14:paraId="7D14DDA3" w14:textId="6625BA2A" w:rsidR="00301534" w:rsidRDefault="00301534">
      <w:pPr>
        <w:pStyle w:val="TOC1"/>
        <w:rPr>
          <w:rFonts w:asciiTheme="minorHAnsi" w:eastAsiaTheme="minorEastAsia" w:hAnsiTheme="minorHAnsi" w:cstheme="minorBidi"/>
          <w:noProof/>
          <w:color w:val="auto"/>
          <w:sz w:val="22"/>
          <w:szCs w:val="22"/>
          <w:bdr w:val="none" w:sz="0" w:space="0" w:color="auto"/>
        </w:rPr>
      </w:pPr>
      <w:hyperlink w:anchor="_Toc72226985" w:history="1">
        <w:r w:rsidRPr="00141727">
          <w:rPr>
            <w:rStyle w:val="Hyperlink"/>
            <w:rFonts w:cs="Arial"/>
            <w:noProof/>
          </w:rPr>
          <w:t>V.4 Climatic Conditions</w:t>
        </w:r>
        <w:r>
          <w:rPr>
            <w:noProof/>
            <w:webHidden/>
          </w:rPr>
          <w:tab/>
        </w:r>
        <w:r>
          <w:rPr>
            <w:noProof/>
            <w:webHidden/>
          </w:rPr>
          <w:fldChar w:fldCharType="begin"/>
        </w:r>
        <w:r>
          <w:rPr>
            <w:noProof/>
            <w:webHidden/>
          </w:rPr>
          <w:instrText xml:space="preserve"> PAGEREF _Toc72226985 \h </w:instrText>
        </w:r>
        <w:r>
          <w:rPr>
            <w:noProof/>
            <w:webHidden/>
          </w:rPr>
        </w:r>
        <w:r>
          <w:rPr>
            <w:noProof/>
            <w:webHidden/>
          </w:rPr>
          <w:fldChar w:fldCharType="separate"/>
        </w:r>
        <w:r w:rsidR="00244D8B">
          <w:rPr>
            <w:noProof/>
            <w:webHidden/>
          </w:rPr>
          <w:t>6</w:t>
        </w:r>
        <w:r>
          <w:rPr>
            <w:noProof/>
            <w:webHidden/>
          </w:rPr>
          <w:fldChar w:fldCharType="end"/>
        </w:r>
      </w:hyperlink>
    </w:p>
    <w:p w14:paraId="2487A8EF" w14:textId="1F7F08B5" w:rsidR="00301534" w:rsidRDefault="00301534">
      <w:pPr>
        <w:pStyle w:val="TOC1"/>
        <w:rPr>
          <w:rFonts w:asciiTheme="minorHAnsi" w:eastAsiaTheme="minorEastAsia" w:hAnsiTheme="minorHAnsi" w:cstheme="minorBidi"/>
          <w:noProof/>
          <w:color w:val="auto"/>
          <w:sz w:val="22"/>
          <w:szCs w:val="22"/>
          <w:bdr w:val="none" w:sz="0" w:space="0" w:color="auto"/>
        </w:rPr>
      </w:pPr>
      <w:hyperlink w:anchor="_Toc72226986" w:history="1">
        <w:r w:rsidRPr="00141727">
          <w:rPr>
            <w:rStyle w:val="Hyperlink"/>
            <w:rFonts w:cs="Arial"/>
            <w:noProof/>
          </w:rPr>
          <w:t>V.5 Type of Weatherization Work to Be Done</w:t>
        </w:r>
        <w:r>
          <w:rPr>
            <w:noProof/>
            <w:webHidden/>
          </w:rPr>
          <w:tab/>
        </w:r>
        <w:r>
          <w:rPr>
            <w:noProof/>
            <w:webHidden/>
          </w:rPr>
          <w:fldChar w:fldCharType="begin"/>
        </w:r>
        <w:r>
          <w:rPr>
            <w:noProof/>
            <w:webHidden/>
          </w:rPr>
          <w:instrText xml:space="preserve"> PAGEREF _Toc72226986 \h </w:instrText>
        </w:r>
        <w:r>
          <w:rPr>
            <w:noProof/>
            <w:webHidden/>
          </w:rPr>
        </w:r>
        <w:r>
          <w:rPr>
            <w:noProof/>
            <w:webHidden/>
          </w:rPr>
          <w:fldChar w:fldCharType="separate"/>
        </w:r>
        <w:r w:rsidR="00244D8B">
          <w:rPr>
            <w:noProof/>
            <w:webHidden/>
          </w:rPr>
          <w:t>7</w:t>
        </w:r>
        <w:r>
          <w:rPr>
            <w:noProof/>
            <w:webHidden/>
          </w:rPr>
          <w:fldChar w:fldCharType="end"/>
        </w:r>
      </w:hyperlink>
    </w:p>
    <w:p w14:paraId="03688FE7" w14:textId="628F3E09" w:rsidR="00301534" w:rsidRDefault="00301534">
      <w:pPr>
        <w:pStyle w:val="TOC2"/>
        <w:rPr>
          <w:rFonts w:asciiTheme="minorHAnsi" w:eastAsiaTheme="minorEastAsia" w:hAnsiTheme="minorHAnsi" w:cstheme="minorBidi"/>
          <w:noProof/>
          <w:color w:val="auto"/>
          <w:sz w:val="22"/>
          <w:szCs w:val="22"/>
          <w:bdr w:val="none" w:sz="0" w:space="0" w:color="auto"/>
        </w:rPr>
      </w:pPr>
      <w:hyperlink w:anchor="_Toc72226987" w:history="1">
        <w:r w:rsidRPr="00141727">
          <w:rPr>
            <w:rStyle w:val="Hyperlink"/>
            <w:rFonts w:cs="Arial"/>
            <w:noProof/>
          </w:rPr>
          <w:t>V.5.1 Technical Guides and Materials</w:t>
        </w:r>
        <w:r>
          <w:rPr>
            <w:noProof/>
            <w:webHidden/>
          </w:rPr>
          <w:tab/>
        </w:r>
        <w:r>
          <w:rPr>
            <w:noProof/>
            <w:webHidden/>
          </w:rPr>
          <w:fldChar w:fldCharType="begin"/>
        </w:r>
        <w:r>
          <w:rPr>
            <w:noProof/>
            <w:webHidden/>
          </w:rPr>
          <w:instrText xml:space="preserve"> PAGEREF _Toc72226987 \h </w:instrText>
        </w:r>
        <w:r>
          <w:rPr>
            <w:noProof/>
            <w:webHidden/>
          </w:rPr>
        </w:r>
        <w:r>
          <w:rPr>
            <w:noProof/>
            <w:webHidden/>
          </w:rPr>
          <w:fldChar w:fldCharType="separate"/>
        </w:r>
        <w:r w:rsidR="00244D8B">
          <w:rPr>
            <w:noProof/>
            <w:webHidden/>
          </w:rPr>
          <w:t>7</w:t>
        </w:r>
        <w:r>
          <w:rPr>
            <w:noProof/>
            <w:webHidden/>
          </w:rPr>
          <w:fldChar w:fldCharType="end"/>
        </w:r>
      </w:hyperlink>
    </w:p>
    <w:p w14:paraId="5D65316F" w14:textId="7461A6CB" w:rsidR="00301534" w:rsidRDefault="00301534">
      <w:pPr>
        <w:pStyle w:val="TOC2"/>
        <w:rPr>
          <w:rFonts w:asciiTheme="minorHAnsi" w:eastAsiaTheme="minorEastAsia" w:hAnsiTheme="minorHAnsi" w:cstheme="minorBidi"/>
          <w:noProof/>
          <w:color w:val="auto"/>
          <w:sz w:val="22"/>
          <w:szCs w:val="22"/>
          <w:bdr w:val="none" w:sz="0" w:space="0" w:color="auto"/>
        </w:rPr>
      </w:pPr>
      <w:hyperlink w:anchor="_Toc72226988" w:history="1">
        <w:r w:rsidRPr="00141727">
          <w:rPr>
            <w:rStyle w:val="Hyperlink"/>
            <w:rFonts w:cs="Arial"/>
            <w:noProof/>
          </w:rPr>
          <w:t>V.5.2 Energy Audit Procedures</w:t>
        </w:r>
        <w:r>
          <w:rPr>
            <w:noProof/>
            <w:webHidden/>
          </w:rPr>
          <w:tab/>
        </w:r>
        <w:r>
          <w:rPr>
            <w:noProof/>
            <w:webHidden/>
          </w:rPr>
          <w:fldChar w:fldCharType="begin"/>
        </w:r>
        <w:r>
          <w:rPr>
            <w:noProof/>
            <w:webHidden/>
          </w:rPr>
          <w:instrText xml:space="preserve"> PAGEREF _Toc72226988 \h </w:instrText>
        </w:r>
        <w:r>
          <w:rPr>
            <w:noProof/>
            <w:webHidden/>
          </w:rPr>
        </w:r>
        <w:r>
          <w:rPr>
            <w:noProof/>
            <w:webHidden/>
          </w:rPr>
          <w:fldChar w:fldCharType="separate"/>
        </w:r>
        <w:r w:rsidR="00244D8B">
          <w:rPr>
            <w:noProof/>
            <w:webHidden/>
          </w:rPr>
          <w:t>8</w:t>
        </w:r>
        <w:r>
          <w:rPr>
            <w:noProof/>
            <w:webHidden/>
          </w:rPr>
          <w:fldChar w:fldCharType="end"/>
        </w:r>
      </w:hyperlink>
    </w:p>
    <w:p w14:paraId="0E266916" w14:textId="3AB6F79E" w:rsidR="00301534" w:rsidRDefault="00301534">
      <w:pPr>
        <w:pStyle w:val="TOC2"/>
        <w:rPr>
          <w:rFonts w:asciiTheme="minorHAnsi" w:eastAsiaTheme="minorEastAsia" w:hAnsiTheme="minorHAnsi" w:cstheme="minorBidi"/>
          <w:noProof/>
          <w:color w:val="auto"/>
          <w:sz w:val="22"/>
          <w:szCs w:val="22"/>
          <w:bdr w:val="none" w:sz="0" w:space="0" w:color="auto"/>
        </w:rPr>
      </w:pPr>
      <w:hyperlink w:anchor="_Toc72226989" w:history="1">
        <w:r w:rsidRPr="00141727">
          <w:rPr>
            <w:rStyle w:val="Hyperlink"/>
            <w:rFonts w:cs="Arial"/>
            <w:noProof/>
          </w:rPr>
          <w:t>V.5.3 Final Inspection</w:t>
        </w:r>
        <w:r>
          <w:rPr>
            <w:noProof/>
            <w:webHidden/>
          </w:rPr>
          <w:tab/>
        </w:r>
        <w:r>
          <w:rPr>
            <w:noProof/>
            <w:webHidden/>
          </w:rPr>
          <w:fldChar w:fldCharType="begin"/>
        </w:r>
        <w:r>
          <w:rPr>
            <w:noProof/>
            <w:webHidden/>
          </w:rPr>
          <w:instrText xml:space="preserve"> PAGEREF _Toc72226989 \h </w:instrText>
        </w:r>
        <w:r>
          <w:rPr>
            <w:noProof/>
            <w:webHidden/>
          </w:rPr>
        </w:r>
        <w:r>
          <w:rPr>
            <w:noProof/>
            <w:webHidden/>
          </w:rPr>
          <w:fldChar w:fldCharType="separate"/>
        </w:r>
        <w:r w:rsidR="00244D8B">
          <w:rPr>
            <w:noProof/>
            <w:webHidden/>
          </w:rPr>
          <w:t>10</w:t>
        </w:r>
        <w:r>
          <w:rPr>
            <w:noProof/>
            <w:webHidden/>
          </w:rPr>
          <w:fldChar w:fldCharType="end"/>
        </w:r>
      </w:hyperlink>
    </w:p>
    <w:p w14:paraId="729A2AD6" w14:textId="5B0608B8" w:rsidR="00301534" w:rsidRDefault="00301534">
      <w:pPr>
        <w:pStyle w:val="TOC1"/>
        <w:rPr>
          <w:rFonts w:asciiTheme="minorHAnsi" w:eastAsiaTheme="minorEastAsia" w:hAnsiTheme="minorHAnsi" w:cstheme="minorBidi"/>
          <w:noProof/>
          <w:color w:val="auto"/>
          <w:sz w:val="22"/>
          <w:szCs w:val="22"/>
          <w:bdr w:val="none" w:sz="0" w:space="0" w:color="auto"/>
        </w:rPr>
      </w:pPr>
      <w:hyperlink w:anchor="_Toc72226990" w:history="1">
        <w:r w:rsidRPr="00141727">
          <w:rPr>
            <w:rStyle w:val="Hyperlink"/>
            <w:rFonts w:cs="Arial"/>
            <w:noProof/>
          </w:rPr>
          <w:t>V.6  Weatherization Analysis of Effectiveness</w:t>
        </w:r>
        <w:r>
          <w:rPr>
            <w:noProof/>
            <w:webHidden/>
          </w:rPr>
          <w:tab/>
        </w:r>
        <w:r>
          <w:rPr>
            <w:noProof/>
            <w:webHidden/>
          </w:rPr>
          <w:fldChar w:fldCharType="begin"/>
        </w:r>
        <w:r>
          <w:rPr>
            <w:noProof/>
            <w:webHidden/>
          </w:rPr>
          <w:instrText xml:space="preserve"> PAGEREF _Toc72226990 \h </w:instrText>
        </w:r>
        <w:r>
          <w:rPr>
            <w:noProof/>
            <w:webHidden/>
          </w:rPr>
        </w:r>
        <w:r>
          <w:rPr>
            <w:noProof/>
            <w:webHidden/>
          </w:rPr>
          <w:fldChar w:fldCharType="separate"/>
        </w:r>
        <w:r w:rsidR="00244D8B">
          <w:rPr>
            <w:noProof/>
            <w:webHidden/>
          </w:rPr>
          <w:t>10</w:t>
        </w:r>
        <w:r>
          <w:rPr>
            <w:noProof/>
            <w:webHidden/>
          </w:rPr>
          <w:fldChar w:fldCharType="end"/>
        </w:r>
      </w:hyperlink>
    </w:p>
    <w:p w14:paraId="1F6A3646" w14:textId="5CF869F1" w:rsidR="00301534" w:rsidRDefault="00301534">
      <w:pPr>
        <w:pStyle w:val="TOC1"/>
        <w:rPr>
          <w:rFonts w:asciiTheme="minorHAnsi" w:eastAsiaTheme="minorEastAsia" w:hAnsiTheme="minorHAnsi" w:cstheme="minorBidi"/>
          <w:noProof/>
          <w:color w:val="auto"/>
          <w:sz w:val="22"/>
          <w:szCs w:val="22"/>
          <w:bdr w:val="none" w:sz="0" w:space="0" w:color="auto"/>
        </w:rPr>
      </w:pPr>
      <w:hyperlink w:anchor="_Toc72226991" w:history="1">
        <w:r w:rsidRPr="00141727">
          <w:rPr>
            <w:rStyle w:val="Hyperlink"/>
            <w:rFonts w:cs="Arial"/>
            <w:noProof/>
          </w:rPr>
          <w:t>V.7 Health and Safety</w:t>
        </w:r>
        <w:r>
          <w:rPr>
            <w:noProof/>
            <w:webHidden/>
          </w:rPr>
          <w:tab/>
        </w:r>
        <w:r>
          <w:rPr>
            <w:noProof/>
            <w:webHidden/>
          </w:rPr>
          <w:fldChar w:fldCharType="begin"/>
        </w:r>
        <w:r>
          <w:rPr>
            <w:noProof/>
            <w:webHidden/>
          </w:rPr>
          <w:instrText xml:space="preserve"> PAGEREF _Toc72226991 \h </w:instrText>
        </w:r>
        <w:r>
          <w:rPr>
            <w:noProof/>
            <w:webHidden/>
          </w:rPr>
        </w:r>
        <w:r>
          <w:rPr>
            <w:noProof/>
            <w:webHidden/>
          </w:rPr>
          <w:fldChar w:fldCharType="separate"/>
        </w:r>
        <w:r w:rsidR="00244D8B">
          <w:rPr>
            <w:noProof/>
            <w:webHidden/>
          </w:rPr>
          <w:t>11</w:t>
        </w:r>
        <w:r>
          <w:rPr>
            <w:noProof/>
            <w:webHidden/>
          </w:rPr>
          <w:fldChar w:fldCharType="end"/>
        </w:r>
      </w:hyperlink>
    </w:p>
    <w:p w14:paraId="48B0EFE0" w14:textId="7F7A7354" w:rsidR="00301534" w:rsidRDefault="00301534">
      <w:pPr>
        <w:pStyle w:val="TOC1"/>
        <w:rPr>
          <w:rFonts w:asciiTheme="minorHAnsi" w:eastAsiaTheme="minorEastAsia" w:hAnsiTheme="minorHAnsi" w:cstheme="minorBidi"/>
          <w:noProof/>
          <w:color w:val="auto"/>
          <w:sz w:val="22"/>
          <w:szCs w:val="22"/>
          <w:bdr w:val="none" w:sz="0" w:space="0" w:color="auto"/>
        </w:rPr>
      </w:pPr>
      <w:hyperlink w:anchor="_Toc72226992" w:history="1">
        <w:r w:rsidRPr="00141727">
          <w:rPr>
            <w:rStyle w:val="Hyperlink"/>
            <w:rFonts w:cs="Arial"/>
            <w:noProof/>
            <w:lang w:val="fr-FR"/>
          </w:rPr>
          <w:t>V.8 Program Management</w:t>
        </w:r>
        <w:r>
          <w:rPr>
            <w:noProof/>
            <w:webHidden/>
          </w:rPr>
          <w:tab/>
        </w:r>
        <w:r>
          <w:rPr>
            <w:noProof/>
            <w:webHidden/>
          </w:rPr>
          <w:fldChar w:fldCharType="begin"/>
        </w:r>
        <w:r>
          <w:rPr>
            <w:noProof/>
            <w:webHidden/>
          </w:rPr>
          <w:instrText xml:space="preserve"> PAGEREF _Toc72226992 \h </w:instrText>
        </w:r>
        <w:r>
          <w:rPr>
            <w:noProof/>
            <w:webHidden/>
          </w:rPr>
        </w:r>
        <w:r>
          <w:rPr>
            <w:noProof/>
            <w:webHidden/>
          </w:rPr>
          <w:fldChar w:fldCharType="separate"/>
        </w:r>
        <w:r w:rsidR="00244D8B">
          <w:rPr>
            <w:noProof/>
            <w:webHidden/>
          </w:rPr>
          <w:t>14</w:t>
        </w:r>
        <w:r>
          <w:rPr>
            <w:noProof/>
            <w:webHidden/>
          </w:rPr>
          <w:fldChar w:fldCharType="end"/>
        </w:r>
      </w:hyperlink>
    </w:p>
    <w:p w14:paraId="46EF330D" w14:textId="0A02962F" w:rsidR="00301534" w:rsidRDefault="00301534">
      <w:pPr>
        <w:pStyle w:val="TOC2"/>
        <w:rPr>
          <w:rFonts w:asciiTheme="minorHAnsi" w:eastAsiaTheme="minorEastAsia" w:hAnsiTheme="minorHAnsi" w:cstheme="minorBidi"/>
          <w:noProof/>
          <w:color w:val="auto"/>
          <w:sz w:val="22"/>
          <w:szCs w:val="22"/>
          <w:bdr w:val="none" w:sz="0" w:space="0" w:color="auto"/>
        </w:rPr>
      </w:pPr>
      <w:hyperlink w:anchor="_Toc72226993" w:history="1">
        <w:r w:rsidRPr="00141727">
          <w:rPr>
            <w:rStyle w:val="Hyperlink"/>
            <w:rFonts w:cs="Arial"/>
            <w:noProof/>
          </w:rPr>
          <w:t>V.8.1 Overview and Organization</w:t>
        </w:r>
        <w:r>
          <w:rPr>
            <w:noProof/>
            <w:webHidden/>
          </w:rPr>
          <w:tab/>
        </w:r>
        <w:r>
          <w:rPr>
            <w:noProof/>
            <w:webHidden/>
          </w:rPr>
          <w:fldChar w:fldCharType="begin"/>
        </w:r>
        <w:r>
          <w:rPr>
            <w:noProof/>
            <w:webHidden/>
          </w:rPr>
          <w:instrText xml:space="preserve"> PAGEREF _Toc72226993 \h </w:instrText>
        </w:r>
        <w:r>
          <w:rPr>
            <w:noProof/>
            <w:webHidden/>
          </w:rPr>
        </w:r>
        <w:r>
          <w:rPr>
            <w:noProof/>
            <w:webHidden/>
          </w:rPr>
          <w:fldChar w:fldCharType="separate"/>
        </w:r>
        <w:r w:rsidR="00244D8B">
          <w:rPr>
            <w:noProof/>
            <w:webHidden/>
          </w:rPr>
          <w:t>14</w:t>
        </w:r>
        <w:r>
          <w:rPr>
            <w:noProof/>
            <w:webHidden/>
          </w:rPr>
          <w:fldChar w:fldCharType="end"/>
        </w:r>
      </w:hyperlink>
    </w:p>
    <w:p w14:paraId="618648EC" w14:textId="0F58D29D" w:rsidR="00301534" w:rsidRDefault="00301534">
      <w:pPr>
        <w:pStyle w:val="TOC2"/>
        <w:rPr>
          <w:rFonts w:asciiTheme="minorHAnsi" w:eastAsiaTheme="minorEastAsia" w:hAnsiTheme="minorHAnsi" w:cstheme="minorBidi"/>
          <w:noProof/>
          <w:color w:val="auto"/>
          <w:sz w:val="22"/>
          <w:szCs w:val="22"/>
          <w:bdr w:val="none" w:sz="0" w:space="0" w:color="auto"/>
        </w:rPr>
      </w:pPr>
      <w:hyperlink w:anchor="_Toc72226994" w:history="1">
        <w:r w:rsidRPr="00141727">
          <w:rPr>
            <w:rStyle w:val="Hyperlink"/>
            <w:rFonts w:cs="Arial"/>
            <w:noProof/>
            <w:lang w:val="fr-FR"/>
          </w:rPr>
          <w:t>V.8.2 Administrative Expenditure Limits</w:t>
        </w:r>
        <w:r>
          <w:rPr>
            <w:noProof/>
            <w:webHidden/>
          </w:rPr>
          <w:tab/>
        </w:r>
        <w:r>
          <w:rPr>
            <w:noProof/>
            <w:webHidden/>
          </w:rPr>
          <w:fldChar w:fldCharType="begin"/>
        </w:r>
        <w:r>
          <w:rPr>
            <w:noProof/>
            <w:webHidden/>
          </w:rPr>
          <w:instrText xml:space="preserve"> PAGEREF _Toc72226994 \h </w:instrText>
        </w:r>
        <w:r>
          <w:rPr>
            <w:noProof/>
            <w:webHidden/>
          </w:rPr>
        </w:r>
        <w:r>
          <w:rPr>
            <w:noProof/>
            <w:webHidden/>
          </w:rPr>
          <w:fldChar w:fldCharType="separate"/>
        </w:r>
        <w:r w:rsidR="00244D8B">
          <w:rPr>
            <w:noProof/>
            <w:webHidden/>
          </w:rPr>
          <w:t>15</w:t>
        </w:r>
        <w:r>
          <w:rPr>
            <w:noProof/>
            <w:webHidden/>
          </w:rPr>
          <w:fldChar w:fldCharType="end"/>
        </w:r>
      </w:hyperlink>
    </w:p>
    <w:p w14:paraId="77A85F58" w14:textId="246D559E" w:rsidR="00301534" w:rsidRDefault="00301534">
      <w:pPr>
        <w:pStyle w:val="TOC2"/>
        <w:rPr>
          <w:rFonts w:asciiTheme="minorHAnsi" w:eastAsiaTheme="minorEastAsia" w:hAnsiTheme="minorHAnsi" w:cstheme="minorBidi"/>
          <w:noProof/>
          <w:color w:val="auto"/>
          <w:sz w:val="22"/>
          <w:szCs w:val="22"/>
          <w:bdr w:val="none" w:sz="0" w:space="0" w:color="auto"/>
        </w:rPr>
      </w:pPr>
      <w:hyperlink w:anchor="_Toc72226995" w:history="1">
        <w:r w:rsidRPr="00141727">
          <w:rPr>
            <w:rStyle w:val="Hyperlink"/>
            <w:rFonts w:cs="Arial"/>
            <w:noProof/>
          </w:rPr>
          <w:t>V.8.3 Monitoring Activities</w:t>
        </w:r>
        <w:r>
          <w:rPr>
            <w:noProof/>
            <w:webHidden/>
          </w:rPr>
          <w:tab/>
        </w:r>
        <w:r>
          <w:rPr>
            <w:noProof/>
            <w:webHidden/>
          </w:rPr>
          <w:fldChar w:fldCharType="begin"/>
        </w:r>
        <w:r>
          <w:rPr>
            <w:noProof/>
            <w:webHidden/>
          </w:rPr>
          <w:instrText xml:space="preserve"> PAGEREF _Toc72226995 \h </w:instrText>
        </w:r>
        <w:r>
          <w:rPr>
            <w:noProof/>
            <w:webHidden/>
          </w:rPr>
        </w:r>
        <w:r>
          <w:rPr>
            <w:noProof/>
            <w:webHidden/>
          </w:rPr>
          <w:fldChar w:fldCharType="separate"/>
        </w:r>
        <w:r w:rsidR="00244D8B">
          <w:rPr>
            <w:noProof/>
            <w:webHidden/>
          </w:rPr>
          <w:t>15</w:t>
        </w:r>
        <w:r>
          <w:rPr>
            <w:noProof/>
            <w:webHidden/>
          </w:rPr>
          <w:fldChar w:fldCharType="end"/>
        </w:r>
      </w:hyperlink>
    </w:p>
    <w:p w14:paraId="17F2B4BE" w14:textId="1F7C63A7" w:rsidR="00426A5C" w:rsidRDefault="00301534">
      <w:pPr>
        <w:pStyle w:val="TOC2"/>
        <w:rPr>
          <w:rFonts w:asciiTheme="minorHAnsi" w:eastAsiaTheme="minorEastAsia" w:hAnsiTheme="minorHAnsi" w:cstheme="minorBidi"/>
          <w:noProof/>
          <w:color w:val="auto"/>
          <w:sz w:val="22"/>
          <w:szCs w:val="22"/>
          <w:bdr w:val="none" w:sz="0" w:space="0" w:color="auto"/>
        </w:rPr>
      </w:pPr>
      <w:hyperlink w:anchor="_Toc72226996" w:history="1">
        <w:r w:rsidRPr="00141727">
          <w:rPr>
            <w:rStyle w:val="Hyperlink"/>
            <w:rFonts w:cs="Arial"/>
            <w:noProof/>
          </w:rPr>
          <w:t>V.8.4 Training and Technical Assistance Approach and Activities</w:t>
        </w:r>
        <w:r>
          <w:rPr>
            <w:noProof/>
            <w:webHidden/>
          </w:rPr>
          <w:tab/>
        </w:r>
        <w:r>
          <w:rPr>
            <w:noProof/>
            <w:webHidden/>
          </w:rPr>
          <w:fldChar w:fldCharType="begin"/>
        </w:r>
        <w:r>
          <w:rPr>
            <w:noProof/>
            <w:webHidden/>
          </w:rPr>
          <w:instrText xml:space="preserve"> PAGEREF _Toc72226996 \h </w:instrText>
        </w:r>
        <w:r>
          <w:rPr>
            <w:noProof/>
            <w:webHidden/>
          </w:rPr>
        </w:r>
        <w:r>
          <w:rPr>
            <w:noProof/>
            <w:webHidden/>
          </w:rPr>
          <w:fldChar w:fldCharType="separate"/>
        </w:r>
        <w:r w:rsidR="00244D8B">
          <w:rPr>
            <w:noProof/>
            <w:webHidden/>
          </w:rPr>
          <w:t>19</w:t>
        </w:r>
        <w:r>
          <w:rPr>
            <w:noProof/>
            <w:webHidden/>
          </w:rPr>
          <w:fldChar w:fldCharType="end"/>
        </w:r>
      </w:hyperlink>
    </w:p>
    <w:p w14:paraId="7A70E0B1" w14:textId="00DDD3AC" w:rsidR="00301534" w:rsidRDefault="00301534">
      <w:pPr>
        <w:pStyle w:val="TOC1"/>
        <w:rPr>
          <w:rFonts w:asciiTheme="minorHAnsi" w:eastAsiaTheme="minorEastAsia" w:hAnsiTheme="minorHAnsi" w:cstheme="minorBidi"/>
          <w:noProof/>
          <w:color w:val="auto"/>
          <w:sz w:val="22"/>
          <w:szCs w:val="22"/>
          <w:bdr w:val="none" w:sz="0" w:space="0" w:color="auto"/>
        </w:rPr>
      </w:pPr>
      <w:hyperlink w:anchor="_Toc72226997" w:history="1">
        <w:r w:rsidRPr="00141727">
          <w:rPr>
            <w:rStyle w:val="Hyperlink"/>
            <w:rFonts w:cs="Arial"/>
            <w:noProof/>
          </w:rPr>
          <w:t>V.9 Energy Crisis and Disaster Plan</w:t>
        </w:r>
        <w:r>
          <w:rPr>
            <w:noProof/>
            <w:webHidden/>
          </w:rPr>
          <w:tab/>
        </w:r>
        <w:r>
          <w:rPr>
            <w:noProof/>
            <w:webHidden/>
          </w:rPr>
          <w:fldChar w:fldCharType="begin"/>
        </w:r>
        <w:r>
          <w:rPr>
            <w:noProof/>
            <w:webHidden/>
          </w:rPr>
          <w:instrText xml:space="preserve"> PAGEREF _Toc72226997 \h </w:instrText>
        </w:r>
        <w:r>
          <w:rPr>
            <w:noProof/>
            <w:webHidden/>
          </w:rPr>
        </w:r>
        <w:r>
          <w:rPr>
            <w:noProof/>
            <w:webHidden/>
          </w:rPr>
          <w:fldChar w:fldCharType="separate"/>
        </w:r>
        <w:r w:rsidR="00244D8B">
          <w:rPr>
            <w:noProof/>
            <w:webHidden/>
          </w:rPr>
          <w:t>21</w:t>
        </w:r>
        <w:r>
          <w:rPr>
            <w:noProof/>
            <w:webHidden/>
          </w:rPr>
          <w:fldChar w:fldCharType="end"/>
        </w:r>
      </w:hyperlink>
    </w:p>
    <w:p w14:paraId="374BF5B5" w14:textId="5DE6EB3B" w:rsidR="00F84EB6" w:rsidRPr="009D31ED" w:rsidRDefault="00A27D03" w:rsidP="00B94525">
      <w:pPr>
        <w:pStyle w:val="Body"/>
        <w:spacing w:after="120" w:line="240" w:lineRule="auto"/>
        <w:rPr>
          <w:rFonts w:ascii="Arial" w:hAnsi="Arial" w:cs="Arial"/>
          <w:color w:val="auto"/>
          <w:sz w:val="20"/>
          <w:szCs w:val="20"/>
        </w:rPr>
      </w:pPr>
      <w:r w:rsidRPr="009D31ED">
        <w:rPr>
          <w:rFonts w:ascii="Arial" w:eastAsia="Garamond" w:hAnsi="Arial" w:cs="Arial"/>
          <w:b/>
          <w:color w:val="auto"/>
          <w:sz w:val="20"/>
          <w:szCs w:val="20"/>
          <w14:textOutline w14:w="0" w14:cap="rnd" w14:cmpd="sng" w14:algn="ctr">
            <w14:noFill/>
            <w14:prstDash w14:val="solid"/>
            <w14:bevel/>
          </w14:textOutline>
        </w:rPr>
        <w:fldChar w:fldCharType="end"/>
      </w:r>
      <w:r w:rsidR="006A0F84" w:rsidRPr="009D31ED">
        <w:rPr>
          <w:rFonts w:ascii="Arial" w:hAnsi="Arial" w:cs="Arial"/>
          <w:color w:val="auto"/>
          <w:sz w:val="20"/>
          <w:szCs w:val="20"/>
        </w:rPr>
        <w:br w:type="page"/>
      </w:r>
    </w:p>
    <w:p w14:paraId="781DEC34" w14:textId="5E22951B" w:rsidR="00F84EB6" w:rsidRPr="009D31ED" w:rsidRDefault="006A0F84" w:rsidP="009637B7">
      <w:pPr>
        <w:pStyle w:val="Heading1"/>
        <w:rPr>
          <w:rFonts w:ascii="Arial" w:hAnsi="Arial" w:cs="Arial"/>
          <w:color w:val="auto"/>
          <w:sz w:val="20"/>
          <w:szCs w:val="20"/>
        </w:rPr>
      </w:pPr>
      <w:bookmarkStart w:id="3" w:name="_Toc535409766"/>
      <w:bookmarkStart w:id="4" w:name="_Toc33610257"/>
      <w:bookmarkStart w:id="5" w:name="_Toc72226970"/>
      <w:r w:rsidRPr="009D31ED">
        <w:rPr>
          <w:rFonts w:ascii="Arial" w:hAnsi="Arial" w:cs="Arial"/>
          <w:color w:val="auto"/>
          <w:sz w:val="20"/>
          <w:szCs w:val="20"/>
        </w:rPr>
        <w:lastRenderedPageBreak/>
        <w:t>V.1</w:t>
      </w:r>
      <w:r w:rsidRPr="009D31ED">
        <w:rPr>
          <w:rFonts w:ascii="Arial" w:hAnsi="Arial" w:cs="Arial"/>
          <w:color w:val="auto"/>
          <w:sz w:val="20"/>
          <w:szCs w:val="20"/>
        </w:rPr>
        <w:tab/>
        <w:t>Eligibility</w:t>
      </w:r>
      <w:bookmarkEnd w:id="3"/>
      <w:bookmarkEnd w:id="4"/>
      <w:bookmarkEnd w:id="5"/>
    </w:p>
    <w:p w14:paraId="2EFB83B9" w14:textId="594163C3" w:rsidR="00F84EB6" w:rsidRPr="009D31ED" w:rsidRDefault="006A0F84" w:rsidP="00470B40">
      <w:pPr>
        <w:pStyle w:val="Heading2"/>
        <w:ind w:left="10"/>
        <w:rPr>
          <w:rFonts w:ascii="Arial" w:hAnsi="Arial" w:cs="Arial"/>
          <w:color w:val="auto"/>
          <w:sz w:val="20"/>
          <w:szCs w:val="20"/>
        </w:rPr>
      </w:pPr>
      <w:bookmarkStart w:id="6" w:name="_Toc535409767"/>
      <w:bookmarkStart w:id="7" w:name="_Toc33610258"/>
      <w:bookmarkStart w:id="8" w:name="_Toc72226971"/>
      <w:r w:rsidRPr="009D31ED">
        <w:rPr>
          <w:rFonts w:ascii="Arial" w:hAnsi="Arial" w:cs="Arial"/>
          <w:color w:val="auto"/>
          <w:sz w:val="20"/>
          <w:szCs w:val="20"/>
          <w:u w:val="none"/>
        </w:rPr>
        <w:t xml:space="preserve">V.1.1 </w:t>
      </w:r>
      <w:r w:rsidRPr="009D31ED">
        <w:rPr>
          <w:rFonts w:ascii="Arial" w:hAnsi="Arial" w:cs="Arial"/>
          <w:color w:val="auto"/>
          <w:sz w:val="20"/>
          <w:szCs w:val="20"/>
        </w:rPr>
        <w:t>Approach to Determining Client Eligibility</w:t>
      </w:r>
      <w:bookmarkEnd w:id="6"/>
      <w:bookmarkEnd w:id="7"/>
      <w:bookmarkEnd w:id="8"/>
      <w:r w:rsidRPr="009D31ED">
        <w:rPr>
          <w:rFonts w:ascii="Arial" w:hAnsi="Arial" w:cs="Arial"/>
          <w:color w:val="auto"/>
          <w:sz w:val="20"/>
          <w:szCs w:val="20"/>
        </w:rPr>
        <w:t xml:space="preserve"> </w:t>
      </w:r>
    </w:p>
    <w:p w14:paraId="01F91B5D" w14:textId="70AE381D" w:rsidR="00F84EB6" w:rsidRPr="009D31ED" w:rsidRDefault="007728D1" w:rsidP="000632B3">
      <w:pPr>
        <w:pStyle w:val="Heading3"/>
        <w:rPr>
          <w:rFonts w:ascii="Arial" w:hAnsi="Arial" w:cs="Arial"/>
          <w:color w:val="auto"/>
          <w:sz w:val="20"/>
          <w:szCs w:val="20"/>
        </w:rPr>
      </w:pPr>
      <w:bookmarkStart w:id="9" w:name="_Toc535409768"/>
      <w:bookmarkStart w:id="10" w:name="_Toc72226972"/>
      <w:bookmarkStart w:id="11" w:name="_Toc33610259"/>
      <w:r w:rsidRPr="009D31ED">
        <w:rPr>
          <w:rFonts w:ascii="Arial" w:hAnsi="Arial" w:cs="Arial"/>
          <w:color w:val="auto"/>
          <w:sz w:val="20"/>
          <w:szCs w:val="20"/>
        </w:rPr>
        <w:t>1.</w:t>
      </w:r>
      <w:r w:rsidRPr="009D31ED">
        <w:rPr>
          <w:rFonts w:ascii="Arial" w:hAnsi="Arial" w:cs="Arial"/>
          <w:color w:val="auto"/>
          <w:sz w:val="20"/>
          <w:szCs w:val="20"/>
        </w:rPr>
        <w:tab/>
      </w:r>
      <w:r w:rsidR="00866B54" w:rsidRPr="009D31ED">
        <w:rPr>
          <w:rFonts w:ascii="Arial" w:hAnsi="Arial" w:cs="Arial"/>
          <w:color w:val="auto"/>
          <w:sz w:val="20"/>
          <w:szCs w:val="20"/>
        </w:rPr>
        <w:t>Provide a description of the definition of income used to determine eligibility</w:t>
      </w:r>
      <w:bookmarkEnd w:id="9"/>
      <w:bookmarkEnd w:id="10"/>
      <w:r w:rsidR="006A0F84" w:rsidRPr="009D31ED">
        <w:rPr>
          <w:rFonts w:ascii="Arial" w:hAnsi="Arial" w:cs="Arial"/>
          <w:color w:val="auto"/>
          <w:sz w:val="20"/>
          <w:szCs w:val="20"/>
        </w:rPr>
        <w:t xml:space="preserve">  </w:t>
      </w:r>
    </w:p>
    <w:p w14:paraId="4C9B7961" w14:textId="5B98C05A" w:rsidR="00F84EB6" w:rsidRPr="000F3F3F" w:rsidRDefault="00A10F8F" w:rsidP="00470B40">
      <w:pPr>
        <w:pStyle w:val="Normal3"/>
        <w:spacing w:after="120"/>
        <w:ind w:left="0"/>
        <w:rPr>
          <w:rFonts w:ascii="Arial" w:hAnsi="Arial" w:cs="Arial"/>
          <w:color w:val="auto"/>
          <w:sz w:val="20"/>
          <w:szCs w:val="20"/>
        </w:rPr>
      </w:pPr>
      <w:r w:rsidRPr="000F3F3F">
        <w:rPr>
          <w:rFonts w:ascii="Arial" w:hAnsi="Arial" w:cs="Arial"/>
          <w:color w:val="auto"/>
          <w:sz w:val="20"/>
          <w:szCs w:val="20"/>
          <w:u w:val="single"/>
        </w:rPr>
        <w:t>Definition of Low Income</w:t>
      </w:r>
      <w:bookmarkEnd w:id="11"/>
      <w:r w:rsidR="003E6237" w:rsidRPr="000F3F3F">
        <w:rPr>
          <w:rFonts w:ascii="Arial" w:hAnsi="Arial" w:cs="Arial"/>
          <w:color w:val="auto"/>
          <w:sz w:val="20"/>
          <w:szCs w:val="20"/>
        </w:rPr>
        <w:t>.</w:t>
      </w:r>
      <w:r w:rsidRPr="000F3F3F">
        <w:rPr>
          <w:rFonts w:ascii="Arial" w:hAnsi="Arial" w:cs="Arial"/>
          <w:color w:val="auto"/>
          <w:sz w:val="20"/>
          <w:szCs w:val="20"/>
        </w:rPr>
        <w:t xml:space="preserve">  </w:t>
      </w:r>
      <w:r w:rsidR="00373ECE" w:rsidRPr="000F3F3F">
        <w:rPr>
          <w:rFonts w:ascii="Arial" w:hAnsi="Arial" w:cs="Arial"/>
          <w:color w:val="auto"/>
          <w:sz w:val="20"/>
          <w:szCs w:val="20"/>
        </w:rPr>
        <w:t>Grantee</w:t>
      </w:r>
      <w:r w:rsidR="006A0F84" w:rsidRPr="000F3F3F">
        <w:rPr>
          <w:rFonts w:ascii="Arial" w:hAnsi="Arial" w:cs="Arial"/>
          <w:color w:val="auto"/>
          <w:sz w:val="20"/>
          <w:szCs w:val="20"/>
        </w:rPr>
        <w:t xml:space="preserve"> has chosen to use the definition of household income, as described in the Home Energy Assistance Program Rule. Incomes calculated using this definition are adjusted as needed to align with </w:t>
      </w:r>
      <w:r w:rsidR="00530121">
        <w:rPr>
          <w:rFonts w:ascii="Arial" w:hAnsi="Arial" w:cs="Arial"/>
          <w:color w:val="auto"/>
          <w:sz w:val="20"/>
          <w:szCs w:val="20"/>
        </w:rPr>
        <w:t xml:space="preserve">Weatherization Program Notice </w:t>
      </w:r>
      <w:del w:id="12" w:author="DeAnna Trask" w:date="2026-01-28T12:58:00Z" w16du:dateUtc="2026-01-28T17:58:00Z">
        <w:r w:rsidR="00530121" w:rsidDel="00C653C6">
          <w:rPr>
            <w:rFonts w:ascii="Arial" w:hAnsi="Arial" w:cs="Arial"/>
            <w:color w:val="auto"/>
            <w:sz w:val="20"/>
            <w:szCs w:val="20"/>
          </w:rPr>
          <w:delText xml:space="preserve">BIL </w:delText>
        </w:r>
      </w:del>
      <w:ins w:id="13" w:author="DeAnna Trask" w:date="2026-01-28T12:58:00Z" w16du:dateUtc="2026-01-28T17:58:00Z">
        <w:r w:rsidR="00C653C6">
          <w:rPr>
            <w:rFonts w:ascii="Arial" w:hAnsi="Arial" w:cs="Arial"/>
            <w:color w:val="auto"/>
            <w:sz w:val="20"/>
            <w:szCs w:val="20"/>
          </w:rPr>
          <w:t xml:space="preserve">IIJA </w:t>
        </w:r>
      </w:ins>
      <w:r w:rsidR="00530121">
        <w:rPr>
          <w:rFonts w:ascii="Arial" w:hAnsi="Arial" w:cs="Arial"/>
          <w:color w:val="auto"/>
          <w:sz w:val="20"/>
          <w:szCs w:val="20"/>
        </w:rPr>
        <w:t xml:space="preserve">22-1, </w:t>
      </w:r>
      <w:r w:rsidR="006A0F84" w:rsidRPr="000F3F3F">
        <w:rPr>
          <w:rFonts w:ascii="Arial" w:hAnsi="Arial" w:cs="Arial"/>
          <w:color w:val="auto"/>
          <w:sz w:val="20"/>
          <w:szCs w:val="20"/>
        </w:rPr>
        <w:t>WPN</w:t>
      </w:r>
      <w:r w:rsidR="006A4E3C" w:rsidRPr="000F3F3F">
        <w:rPr>
          <w:rFonts w:ascii="Arial" w:hAnsi="Arial" w:cs="Arial"/>
          <w:color w:val="auto"/>
          <w:sz w:val="20"/>
          <w:szCs w:val="20"/>
        </w:rPr>
        <w:t xml:space="preserve"> </w:t>
      </w:r>
      <w:r w:rsidR="00E24087" w:rsidRPr="000F3F3F">
        <w:rPr>
          <w:rFonts w:ascii="Arial" w:hAnsi="Arial" w:cs="Arial"/>
          <w:color w:val="auto"/>
          <w:sz w:val="20"/>
          <w:szCs w:val="20"/>
        </w:rPr>
        <w:t>22-3</w:t>
      </w:r>
      <w:r w:rsidR="00321769" w:rsidRPr="000F3F3F">
        <w:rPr>
          <w:rFonts w:ascii="Arial" w:hAnsi="Arial" w:cs="Arial"/>
          <w:color w:val="auto"/>
          <w:sz w:val="20"/>
          <w:szCs w:val="20"/>
        </w:rPr>
        <w:t xml:space="preserve"> </w:t>
      </w:r>
      <w:r w:rsidR="006A0F84" w:rsidRPr="000F3F3F">
        <w:rPr>
          <w:rFonts w:ascii="Arial" w:hAnsi="Arial" w:cs="Arial"/>
          <w:i/>
          <w:color w:val="auto"/>
          <w:sz w:val="20"/>
          <w:szCs w:val="20"/>
        </w:rPr>
        <w:t>Poverty Income Guidelines and Definition of Income</w:t>
      </w:r>
      <w:r w:rsidR="006A0F84" w:rsidRPr="000F3F3F">
        <w:rPr>
          <w:rFonts w:ascii="Arial" w:hAnsi="Arial" w:cs="Arial"/>
          <w:color w:val="auto"/>
          <w:sz w:val="20"/>
          <w:szCs w:val="20"/>
        </w:rPr>
        <w:t>,</w:t>
      </w:r>
      <w:r w:rsidR="003846DF">
        <w:rPr>
          <w:rFonts w:ascii="Arial" w:hAnsi="Arial" w:cs="Arial"/>
          <w:color w:val="auto"/>
          <w:sz w:val="20"/>
          <w:szCs w:val="20"/>
        </w:rPr>
        <w:t xml:space="preserve"> WPN 22-5 </w:t>
      </w:r>
      <w:r w:rsidR="003846DF">
        <w:rPr>
          <w:rFonts w:ascii="Arial" w:hAnsi="Arial" w:cs="Arial"/>
          <w:i/>
          <w:color w:val="auto"/>
          <w:sz w:val="20"/>
          <w:szCs w:val="20"/>
        </w:rPr>
        <w:t>Expansion of Client Eligibility in the Weatherization Assistance Program</w:t>
      </w:r>
      <w:r w:rsidR="006A0F84" w:rsidRPr="000F3F3F">
        <w:rPr>
          <w:rFonts w:ascii="Arial" w:hAnsi="Arial" w:cs="Arial"/>
          <w:color w:val="auto"/>
          <w:sz w:val="20"/>
          <w:szCs w:val="20"/>
        </w:rPr>
        <w:t xml:space="preserve"> and any related DOE guidance thereafter, to determine household energy burden and eligibility.</w:t>
      </w:r>
    </w:p>
    <w:p w14:paraId="549B9E00" w14:textId="1C903E59" w:rsidR="00866B54" w:rsidRDefault="00A10F8F" w:rsidP="00470B40">
      <w:pPr>
        <w:pStyle w:val="Normal3"/>
        <w:spacing w:after="120"/>
        <w:ind w:left="0"/>
        <w:rPr>
          <w:rFonts w:ascii="Arial" w:hAnsi="Arial" w:cs="Arial"/>
          <w:color w:val="auto"/>
          <w:sz w:val="20"/>
          <w:szCs w:val="20"/>
        </w:rPr>
      </w:pPr>
      <w:bookmarkStart w:id="14" w:name="_Toc33610261"/>
      <w:bookmarkStart w:id="15" w:name="_Toc535409769"/>
      <w:r w:rsidRPr="000F3F3F">
        <w:rPr>
          <w:rFonts w:ascii="Arial" w:hAnsi="Arial" w:cs="Arial"/>
          <w:color w:val="auto"/>
          <w:sz w:val="20"/>
          <w:szCs w:val="20"/>
          <w:u w:val="single"/>
        </w:rPr>
        <w:t>Income Verification</w:t>
      </w:r>
      <w:bookmarkEnd w:id="14"/>
      <w:r w:rsidR="003E6237" w:rsidRPr="000F3F3F">
        <w:rPr>
          <w:rFonts w:ascii="Arial" w:hAnsi="Arial" w:cs="Arial"/>
          <w:color w:val="auto"/>
          <w:sz w:val="20"/>
          <w:szCs w:val="20"/>
        </w:rPr>
        <w:t>.</w:t>
      </w:r>
      <w:r w:rsidRPr="000F3F3F">
        <w:rPr>
          <w:rFonts w:ascii="Arial" w:hAnsi="Arial" w:cs="Arial"/>
          <w:color w:val="auto"/>
          <w:sz w:val="20"/>
          <w:szCs w:val="20"/>
        </w:rPr>
        <w:t xml:space="preserve">  </w:t>
      </w:r>
      <w:r w:rsidR="00866B54" w:rsidRPr="000F3F3F">
        <w:rPr>
          <w:rFonts w:ascii="Arial" w:hAnsi="Arial" w:cs="Arial"/>
          <w:color w:val="auto"/>
          <w:sz w:val="20"/>
          <w:szCs w:val="20"/>
        </w:rPr>
        <w:t xml:space="preserve">Subgrantees obtain required income documentation and verify income eligibility as part of the intake process to certify households eligible to receive fuel assistance benefits from the Department of Health and Human Services’ Low-Income Home Energy Assistance Program (HEAP).  </w:t>
      </w:r>
      <w:r w:rsidR="001D2270">
        <w:rPr>
          <w:rFonts w:ascii="Arial" w:hAnsi="Arial" w:cs="Arial"/>
          <w:color w:val="auto"/>
          <w:sz w:val="20"/>
          <w:szCs w:val="20"/>
        </w:rPr>
        <w:t xml:space="preserve">If a household member receives either TANF or SNAP assistance, the household will have Categorical Income Eligibility for HEAP, as the Maine Department of Health and Human Services has already vetted the household income. </w:t>
      </w:r>
      <w:r w:rsidR="00866B54" w:rsidRPr="000F3F3F">
        <w:rPr>
          <w:rFonts w:ascii="Arial" w:hAnsi="Arial" w:cs="Arial"/>
          <w:color w:val="auto"/>
          <w:sz w:val="20"/>
          <w:szCs w:val="20"/>
        </w:rPr>
        <w:t>Only those households who</w:t>
      </w:r>
      <w:r w:rsidR="001D2270">
        <w:rPr>
          <w:rFonts w:ascii="Arial" w:hAnsi="Arial" w:cs="Arial"/>
          <w:color w:val="auto"/>
          <w:sz w:val="20"/>
          <w:szCs w:val="20"/>
        </w:rPr>
        <w:t xml:space="preserve"> have Categorical Income Eligibility</w:t>
      </w:r>
      <w:ins w:id="16" w:author="Amanda Roy [2]" w:date="2024-03-19T08:27:00Z">
        <w:r w:rsidR="009F5B97">
          <w:rPr>
            <w:rFonts w:ascii="Arial" w:hAnsi="Arial" w:cs="Arial"/>
            <w:color w:val="auto"/>
            <w:sz w:val="20"/>
            <w:szCs w:val="20"/>
          </w:rPr>
          <w:t>, HEAP</w:t>
        </w:r>
      </w:ins>
      <w:r w:rsidR="001D2270">
        <w:rPr>
          <w:rFonts w:ascii="Arial" w:hAnsi="Arial" w:cs="Arial"/>
          <w:color w:val="auto"/>
          <w:sz w:val="20"/>
          <w:szCs w:val="20"/>
        </w:rPr>
        <w:t xml:space="preserve"> or who</w:t>
      </w:r>
      <w:r w:rsidR="00866B54" w:rsidRPr="000F3F3F">
        <w:rPr>
          <w:rFonts w:ascii="Arial" w:hAnsi="Arial" w:cs="Arial"/>
          <w:color w:val="auto"/>
          <w:sz w:val="20"/>
          <w:szCs w:val="20"/>
        </w:rPr>
        <w:t>se income has been verified within the previous 12 months to be at or below 200 percent poverty level are considered for weatherization services. Subgrantees will re-verify income eligibility prior to commencing an energy audit for households whose application eligibility certification has expired.</w:t>
      </w:r>
    </w:p>
    <w:p w14:paraId="58082E97" w14:textId="0A0CE972" w:rsidR="00B218AF" w:rsidRPr="00BA26FD" w:rsidRDefault="00884649" w:rsidP="00884649">
      <w:pPr>
        <w:pStyle w:val="Normal3"/>
        <w:spacing w:after="120"/>
        <w:ind w:left="0"/>
        <w:rPr>
          <w:rFonts w:ascii="Times New Roman" w:hAnsi="Times New Roman"/>
          <w:sz w:val="23"/>
          <w:szCs w:val="23"/>
        </w:rPr>
      </w:pPr>
      <w:r>
        <w:rPr>
          <w:rFonts w:ascii="Arial" w:hAnsi="Arial" w:cs="Arial"/>
          <w:color w:val="auto"/>
          <w:sz w:val="20"/>
          <w:szCs w:val="20"/>
        </w:rPr>
        <w:t>Subgrantees are required to ensure client eligibility during the period in which services are delivered. Clients that do not qualify for HEAP</w:t>
      </w:r>
      <w:r w:rsidR="00170315">
        <w:rPr>
          <w:rFonts w:ascii="Arial" w:hAnsi="Arial" w:cs="Arial"/>
          <w:color w:val="auto"/>
          <w:sz w:val="20"/>
          <w:szCs w:val="20"/>
        </w:rPr>
        <w:t xml:space="preserve">, </w:t>
      </w:r>
      <w:r>
        <w:rPr>
          <w:rFonts w:ascii="Arial" w:hAnsi="Arial" w:cs="Arial"/>
          <w:color w:val="auto"/>
          <w:sz w:val="20"/>
          <w:szCs w:val="20"/>
        </w:rPr>
        <w:t xml:space="preserve">but are still at or below 200% of poverty or for those that choose not to apply for HEAP, but still want </w:t>
      </w:r>
      <w:r w:rsidR="004F3306">
        <w:rPr>
          <w:rFonts w:ascii="Arial" w:hAnsi="Arial" w:cs="Arial"/>
          <w:color w:val="auto"/>
          <w:sz w:val="20"/>
          <w:szCs w:val="20"/>
        </w:rPr>
        <w:t>weatherization</w:t>
      </w:r>
      <w:r>
        <w:rPr>
          <w:rFonts w:ascii="Arial" w:hAnsi="Arial" w:cs="Arial"/>
          <w:color w:val="auto"/>
          <w:sz w:val="20"/>
          <w:szCs w:val="20"/>
        </w:rPr>
        <w:t xml:space="preserve"> services will be required to complete a </w:t>
      </w:r>
      <w:r w:rsidR="00FB7BC6">
        <w:rPr>
          <w:rFonts w:ascii="Arial" w:hAnsi="Arial" w:cs="Arial"/>
          <w:color w:val="auto"/>
          <w:sz w:val="20"/>
          <w:szCs w:val="20"/>
        </w:rPr>
        <w:t xml:space="preserve">DOE </w:t>
      </w:r>
      <w:r>
        <w:rPr>
          <w:rFonts w:ascii="Arial" w:hAnsi="Arial" w:cs="Arial"/>
          <w:color w:val="auto"/>
          <w:sz w:val="20"/>
          <w:szCs w:val="20"/>
        </w:rPr>
        <w:t>W</w:t>
      </w:r>
      <w:r w:rsidR="004F3306">
        <w:rPr>
          <w:rFonts w:ascii="Arial" w:hAnsi="Arial" w:cs="Arial"/>
          <w:color w:val="auto"/>
          <w:sz w:val="20"/>
          <w:szCs w:val="20"/>
        </w:rPr>
        <w:t xml:space="preserve">eatherization Assistance </w:t>
      </w:r>
      <w:r>
        <w:rPr>
          <w:rFonts w:ascii="Arial" w:hAnsi="Arial" w:cs="Arial"/>
          <w:color w:val="auto"/>
          <w:sz w:val="20"/>
          <w:szCs w:val="20"/>
        </w:rPr>
        <w:t>P</w:t>
      </w:r>
      <w:r w:rsidR="004F3306">
        <w:rPr>
          <w:rFonts w:ascii="Arial" w:hAnsi="Arial" w:cs="Arial"/>
          <w:color w:val="auto"/>
          <w:sz w:val="20"/>
          <w:szCs w:val="20"/>
        </w:rPr>
        <w:t>rogram</w:t>
      </w:r>
      <w:r>
        <w:rPr>
          <w:rFonts w:ascii="Arial" w:hAnsi="Arial" w:cs="Arial"/>
          <w:color w:val="auto"/>
          <w:sz w:val="20"/>
          <w:szCs w:val="20"/>
        </w:rPr>
        <w:t xml:space="preserve"> only application and provide all required documentation to determine</w:t>
      </w:r>
      <w:r w:rsidR="00FB7BC6">
        <w:rPr>
          <w:rFonts w:ascii="Arial" w:hAnsi="Arial" w:cs="Arial"/>
          <w:color w:val="auto"/>
          <w:sz w:val="20"/>
          <w:szCs w:val="20"/>
        </w:rPr>
        <w:t xml:space="preserve"> Program </w:t>
      </w:r>
      <w:commentRangeStart w:id="17"/>
      <w:r>
        <w:rPr>
          <w:rFonts w:ascii="Arial" w:hAnsi="Arial" w:cs="Arial"/>
          <w:color w:val="auto"/>
          <w:sz w:val="20"/>
          <w:szCs w:val="20"/>
        </w:rPr>
        <w:t>eligibility</w:t>
      </w:r>
      <w:commentRangeEnd w:id="17"/>
      <w:r w:rsidR="00570D03">
        <w:rPr>
          <w:rStyle w:val="CommentReference"/>
          <w:rFonts w:eastAsia="Arial" w:cs="Arial"/>
          <w:bdr w:val="none" w:sz="0" w:space="0" w:color="auto"/>
        </w:rPr>
        <w:commentReference w:id="17"/>
      </w:r>
      <w:r>
        <w:rPr>
          <w:rFonts w:ascii="Arial" w:hAnsi="Arial" w:cs="Arial"/>
          <w:color w:val="auto"/>
          <w:sz w:val="20"/>
          <w:szCs w:val="20"/>
        </w:rPr>
        <w:t>.</w:t>
      </w:r>
      <w:r>
        <w:rPr>
          <w:rFonts w:ascii="Times New Roman" w:hAnsi="Times New Roman"/>
          <w:sz w:val="23"/>
          <w:szCs w:val="23"/>
        </w:rPr>
        <w:t xml:space="preserve"> </w:t>
      </w:r>
    </w:p>
    <w:p w14:paraId="038C59BB" w14:textId="3FFD9440" w:rsidR="00F84EB6" w:rsidRPr="009D31ED" w:rsidRDefault="00EA3EE1" w:rsidP="00395EDD">
      <w:pPr>
        <w:pStyle w:val="Heading3"/>
        <w:rPr>
          <w:rFonts w:ascii="Arial" w:hAnsi="Arial" w:cs="Arial"/>
          <w:color w:val="auto"/>
          <w:sz w:val="20"/>
          <w:szCs w:val="20"/>
        </w:rPr>
      </w:pPr>
      <w:bookmarkStart w:id="18" w:name="_Toc72226973"/>
      <w:r w:rsidRPr="009D31ED">
        <w:rPr>
          <w:rFonts w:ascii="Arial" w:hAnsi="Arial" w:cs="Arial"/>
          <w:color w:val="auto"/>
          <w:sz w:val="20"/>
          <w:szCs w:val="20"/>
        </w:rPr>
        <w:t>2</w:t>
      </w:r>
      <w:r w:rsidR="007728D1" w:rsidRPr="009D31ED">
        <w:rPr>
          <w:rFonts w:ascii="Arial" w:hAnsi="Arial" w:cs="Arial"/>
          <w:color w:val="auto"/>
          <w:sz w:val="20"/>
          <w:szCs w:val="20"/>
        </w:rPr>
        <w:t xml:space="preserve">. </w:t>
      </w:r>
      <w:r w:rsidR="007728D1" w:rsidRPr="009D31ED">
        <w:rPr>
          <w:rFonts w:ascii="Arial" w:hAnsi="Arial" w:cs="Arial"/>
          <w:color w:val="auto"/>
          <w:sz w:val="20"/>
          <w:szCs w:val="20"/>
        </w:rPr>
        <w:tab/>
      </w:r>
      <w:r w:rsidR="00866B54" w:rsidRPr="009D31ED">
        <w:rPr>
          <w:rFonts w:ascii="Arial" w:hAnsi="Arial" w:cs="Arial"/>
          <w:color w:val="auto"/>
          <w:sz w:val="20"/>
          <w:szCs w:val="20"/>
        </w:rPr>
        <w:t>Describe what household eligibility basis will be used in the Program</w:t>
      </w:r>
      <w:bookmarkEnd w:id="15"/>
      <w:bookmarkEnd w:id="18"/>
    </w:p>
    <w:p w14:paraId="3A5B1D19" w14:textId="22152F54" w:rsidR="00F84EB6" w:rsidRPr="009D31ED" w:rsidRDefault="00373ECE" w:rsidP="00470B40">
      <w:pPr>
        <w:pStyle w:val="Normal3"/>
        <w:spacing w:after="120"/>
        <w:ind w:left="0"/>
        <w:rPr>
          <w:rFonts w:ascii="Arial" w:hAnsi="Arial" w:cs="Arial"/>
          <w:color w:val="auto"/>
          <w:sz w:val="20"/>
          <w:szCs w:val="20"/>
        </w:rPr>
      </w:pPr>
      <w:r w:rsidRPr="009D31ED">
        <w:rPr>
          <w:rFonts w:ascii="Arial" w:hAnsi="Arial" w:cs="Arial"/>
          <w:color w:val="auto"/>
          <w:sz w:val="20"/>
          <w:szCs w:val="20"/>
        </w:rPr>
        <w:t>Grantee</w:t>
      </w:r>
      <w:r w:rsidR="006A0F84" w:rsidRPr="009D31ED">
        <w:rPr>
          <w:rFonts w:ascii="Arial" w:hAnsi="Arial" w:cs="Arial"/>
          <w:color w:val="auto"/>
          <w:sz w:val="20"/>
          <w:szCs w:val="20"/>
        </w:rPr>
        <w:t xml:space="preserve"> has chosen the following definition of low income for the basis of eligibility for the </w:t>
      </w:r>
      <w:r w:rsidR="00B259B2">
        <w:rPr>
          <w:rFonts w:ascii="Arial" w:hAnsi="Arial" w:cs="Arial"/>
          <w:color w:val="auto"/>
          <w:sz w:val="20"/>
          <w:szCs w:val="20"/>
        </w:rPr>
        <w:t xml:space="preserve">DOE </w:t>
      </w:r>
      <w:del w:id="19" w:author="DeAnna Trask" w:date="2026-01-28T12:58:00Z" w16du:dateUtc="2026-01-28T17:58:00Z">
        <w:r w:rsidR="00B259B2" w:rsidDel="00C653C6">
          <w:rPr>
            <w:rFonts w:ascii="Arial" w:hAnsi="Arial" w:cs="Arial"/>
            <w:color w:val="auto"/>
            <w:sz w:val="20"/>
            <w:szCs w:val="20"/>
          </w:rPr>
          <w:delText xml:space="preserve">BIL </w:delText>
        </w:r>
      </w:del>
      <w:ins w:id="20" w:author="DeAnna Trask" w:date="2026-01-28T12:59:00Z" w16du:dateUtc="2026-01-28T17:59:00Z">
        <w:r w:rsidR="00C653C6">
          <w:rPr>
            <w:rFonts w:ascii="Arial" w:hAnsi="Arial" w:cs="Arial"/>
            <w:color w:val="auto"/>
            <w:sz w:val="20"/>
            <w:szCs w:val="20"/>
          </w:rPr>
          <w:t xml:space="preserve">IIJA </w:t>
        </w:r>
      </w:ins>
      <w:r w:rsidR="006A0F84" w:rsidRPr="009D31ED">
        <w:rPr>
          <w:rFonts w:ascii="Arial" w:hAnsi="Arial" w:cs="Arial"/>
          <w:color w:val="auto"/>
          <w:sz w:val="20"/>
          <w:szCs w:val="20"/>
        </w:rPr>
        <w:t>Weatherization Assistance Program (WAP):  Low income means that income in relation to household/family size is at or below 200 percent of the poverty level determined in accordance with criteria established by the Director of the Office of Management and Budget.</w:t>
      </w:r>
    </w:p>
    <w:p w14:paraId="702EF364" w14:textId="7F6388B5" w:rsidR="00F84EB6" w:rsidRPr="009D31ED" w:rsidRDefault="00EA3EE1" w:rsidP="00395EDD">
      <w:pPr>
        <w:pStyle w:val="Heading3"/>
        <w:rPr>
          <w:rFonts w:ascii="Arial" w:hAnsi="Arial" w:cs="Arial"/>
          <w:color w:val="auto"/>
          <w:sz w:val="20"/>
          <w:szCs w:val="20"/>
        </w:rPr>
      </w:pPr>
      <w:bookmarkStart w:id="21" w:name="_Toc535409770"/>
      <w:bookmarkStart w:id="22" w:name="_Toc72226974"/>
      <w:r w:rsidRPr="009D31ED">
        <w:rPr>
          <w:rFonts w:ascii="Arial" w:hAnsi="Arial" w:cs="Arial"/>
          <w:color w:val="auto"/>
          <w:sz w:val="20"/>
          <w:szCs w:val="20"/>
        </w:rPr>
        <w:t>3</w:t>
      </w:r>
      <w:bookmarkStart w:id="23" w:name="_Toc535409771"/>
      <w:bookmarkEnd w:id="21"/>
      <w:r w:rsidR="007728D1" w:rsidRPr="009D31ED">
        <w:rPr>
          <w:rFonts w:ascii="Arial" w:hAnsi="Arial" w:cs="Arial"/>
          <w:color w:val="auto"/>
          <w:sz w:val="20"/>
          <w:szCs w:val="20"/>
        </w:rPr>
        <w:t>.</w:t>
      </w:r>
      <w:r w:rsidR="007728D1" w:rsidRPr="009D31ED">
        <w:rPr>
          <w:rFonts w:ascii="Arial" w:hAnsi="Arial" w:cs="Arial"/>
          <w:color w:val="auto"/>
          <w:sz w:val="20"/>
          <w:szCs w:val="20"/>
        </w:rPr>
        <w:tab/>
      </w:r>
      <w:r w:rsidR="00866B54" w:rsidRPr="009D31ED">
        <w:rPr>
          <w:rFonts w:ascii="Arial" w:hAnsi="Arial" w:cs="Arial"/>
          <w:color w:val="auto"/>
          <w:sz w:val="20"/>
          <w:szCs w:val="20"/>
        </w:rPr>
        <w:t>Describe the process for ensuring qualified aliens are eligible for weatherization benefits</w:t>
      </w:r>
      <w:bookmarkEnd w:id="22"/>
      <w:bookmarkEnd w:id="23"/>
    </w:p>
    <w:p w14:paraId="72B36657" w14:textId="77777777" w:rsidR="003E728E" w:rsidRPr="009D31ED" w:rsidRDefault="006A0F84" w:rsidP="00960289">
      <w:pPr>
        <w:pStyle w:val="Normal3"/>
        <w:spacing w:after="120"/>
        <w:ind w:left="0"/>
        <w:rPr>
          <w:rFonts w:ascii="Arial" w:hAnsi="Arial" w:cs="Arial"/>
          <w:color w:val="auto"/>
          <w:sz w:val="20"/>
          <w:szCs w:val="20"/>
        </w:rPr>
      </w:pPr>
      <w:r w:rsidRPr="009D31ED">
        <w:rPr>
          <w:rFonts w:ascii="Arial" w:hAnsi="Arial" w:cs="Arial"/>
          <w:color w:val="auto"/>
          <w:sz w:val="20"/>
          <w:szCs w:val="20"/>
        </w:rPr>
        <w:t>A household may include</w:t>
      </w:r>
      <w:r w:rsidR="003E728E" w:rsidRPr="009D31ED">
        <w:rPr>
          <w:rFonts w:ascii="Arial" w:hAnsi="Arial" w:cs="Arial"/>
          <w:color w:val="auto"/>
          <w:sz w:val="20"/>
          <w:szCs w:val="20"/>
        </w:rPr>
        <w:t>:</w:t>
      </w:r>
    </w:p>
    <w:p w14:paraId="3FAF536C" w14:textId="1E46CEC9" w:rsidR="003E728E" w:rsidRPr="009D31ED" w:rsidRDefault="003E728E" w:rsidP="003E728E">
      <w:pPr>
        <w:pStyle w:val="Normal3"/>
        <w:numPr>
          <w:ilvl w:val="0"/>
          <w:numId w:val="89"/>
        </w:numPr>
        <w:spacing w:after="120"/>
        <w:rPr>
          <w:rFonts w:ascii="Arial" w:hAnsi="Arial" w:cs="Arial"/>
          <w:color w:val="auto"/>
          <w:sz w:val="20"/>
          <w:szCs w:val="20"/>
        </w:rPr>
      </w:pPr>
      <w:r w:rsidRPr="009D31ED">
        <w:rPr>
          <w:rFonts w:ascii="Arial" w:hAnsi="Arial" w:cs="Arial"/>
          <w:color w:val="auto"/>
          <w:sz w:val="20"/>
          <w:szCs w:val="20"/>
        </w:rPr>
        <w:t>A</w:t>
      </w:r>
      <w:r w:rsidR="006A0F84" w:rsidRPr="009D31ED">
        <w:rPr>
          <w:rFonts w:ascii="Arial" w:hAnsi="Arial" w:cs="Arial"/>
          <w:color w:val="auto"/>
          <w:sz w:val="20"/>
          <w:szCs w:val="20"/>
        </w:rPr>
        <w:t xml:space="preserve">n alien who has obtained the status of an alien lawfully admitted for temporary residence under Section 210 of the Immigration and Nationality Act by approval of an application and are categorized as Special Agricultural Workers (SAWS) who perform seasonal agricultural work during a specified period of time; or </w:t>
      </w:r>
    </w:p>
    <w:p w14:paraId="03031EBD" w14:textId="16B6B07C" w:rsidR="00535070" w:rsidRPr="009D31ED" w:rsidRDefault="003E728E" w:rsidP="003E728E">
      <w:pPr>
        <w:pStyle w:val="Normal3"/>
        <w:numPr>
          <w:ilvl w:val="0"/>
          <w:numId w:val="89"/>
        </w:numPr>
        <w:spacing w:after="120"/>
        <w:rPr>
          <w:rFonts w:ascii="Arial" w:hAnsi="Arial" w:cs="Arial"/>
          <w:color w:val="auto"/>
          <w:sz w:val="20"/>
          <w:szCs w:val="20"/>
        </w:rPr>
      </w:pPr>
      <w:r w:rsidRPr="009D31ED">
        <w:rPr>
          <w:rFonts w:ascii="Arial" w:hAnsi="Arial" w:cs="Arial"/>
          <w:color w:val="auto"/>
          <w:sz w:val="20"/>
          <w:szCs w:val="20"/>
        </w:rPr>
        <w:t>A</w:t>
      </w:r>
      <w:r w:rsidR="006A0F84" w:rsidRPr="009D31ED">
        <w:rPr>
          <w:rFonts w:ascii="Arial" w:hAnsi="Arial" w:cs="Arial"/>
          <w:color w:val="auto"/>
          <w:sz w:val="20"/>
          <w:szCs w:val="20"/>
        </w:rPr>
        <w:t xml:space="preserve">n alien who has obtained the status of an alien lawfully admitted for temporary residence under Section 245A and 210A of the Immigration and Nationality Act by approval of an application and who is aged, blind and/or disabled as defined in Section 1414 (a)(1) of the Social Security Act (Public Law 74271); or (c) Cuban or Haitian aliens as defined in Public Law 96422, Section 50I(e).  </w:t>
      </w:r>
    </w:p>
    <w:p w14:paraId="543C35BE" w14:textId="5CB32AD6" w:rsidR="00F84EB6" w:rsidRPr="009D31ED" w:rsidRDefault="00A10F8F" w:rsidP="00470B40">
      <w:pPr>
        <w:pStyle w:val="Normal3"/>
        <w:spacing w:after="120"/>
        <w:ind w:left="0"/>
        <w:rPr>
          <w:rFonts w:ascii="Arial" w:hAnsi="Arial" w:cs="Arial"/>
          <w:color w:val="auto"/>
          <w:sz w:val="20"/>
          <w:szCs w:val="20"/>
        </w:rPr>
      </w:pPr>
      <w:r w:rsidRPr="009D31ED">
        <w:rPr>
          <w:rFonts w:ascii="Arial" w:hAnsi="Arial" w:cs="Arial"/>
          <w:color w:val="auto"/>
          <w:sz w:val="20"/>
          <w:szCs w:val="20"/>
        </w:rPr>
        <w:t xml:space="preserve">Households </w:t>
      </w:r>
      <w:r w:rsidR="006A0F84" w:rsidRPr="009D31ED">
        <w:rPr>
          <w:rFonts w:ascii="Arial" w:hAnsi="Arial" w:cs="Arial"/>
          <w:color w:val="auto"/>
          <w:sz w:val="20"/>
          <w:szCs w:val="20"/>
        </w:rPr>
        <w:t xml:space="preserve">are considered eligible if </w:t>
      </w:r>
      <w:r w:rsidRPr="009D31ED">
        <w:rPr>
          <w:rFonts w:ascii="Arial" w:hAnsi="Arial" w:cs="Arial"/>
          <w:color w:val="auto"/>
          <w:sz w:val="20"/>
          <w:szCs w:val="20"/>
        </w:rPr>
        <w:t xml:space="preserve">alien members </w:t>
      </w:r>
      <w:r w:rsidR="006A0F84" w:rsidRPr="009D31ED">
        <w:rPr>
          <w:rFonts w:ascii="Arial" w:hAnsi="Arial" w:cs="Arial"/>
          <w:color w:val="auto"/>
          <w:sz w:val="20"/>
          <w:szCs w:val="20"/>
        </w:rPr>
        <w:t>have a “Green Card” or show permanent residence (I-551 Alien Registration Card, Passport, I-688 Employment Authorization Card, I-766 Employment Authorization Document, I-94 with R-1 or R-2 status designation).</w:t>
      </w:r>
    </w:p>
    <w:p w14:paraId="24E6A1F3" w14:textId="40FEFB30" w:rsidR="00F84EB6" w:rsidRPr="009D31ED" w:rsidRDefault="006A0F84" w:rsidP="00470B40">
      <w:pPr>
        <w:pStyle w:val="Heading2"/>
        <w:ind w:left="10"/>
        <w:rPr>
          <w:rFonts w:ascii="Arial" w:hAnsi="Arial" w:cs="Arial"/>
          <w:color w:val="auto"/>
          <w:sz w:val="20"/>
          <w:szCs w:val="20"/>
        </w:rPr>
      </w:pPr>
      <w:bookmarkStart w:id="24" w:name="_Toc535409772"/>
      <w:bookmarkStart w:id="25" w:name="_Toc33610263"/>
      <w:bookmarkStart w:id="26" w:name="_Toc72226975"/>
      <w:r w:rsidRPr="009D31ED">
        <w:rPr>
          <w:rFonts w:ascii="Arial" w:hAnsi="Arial" w:cs="Arial"/>
          <w:color w:val="auto"/>
          <w:sz w:val="20"/>
          <w:szCs w:val="20"/>
          <w:u w:val="none"/>
        </w:rPr>
        <w:t xml:space="preserve">V.1.2 </w:t>
      </w:r>
      <w:r w:rsidRPr="009D31ED">
        <w:rPr>
          <w:rFonts w:ascii="Arial" w:hAnsi="Arial" w:cs="Arial"/>
          <w:color w:val="auto"/>
          <w:sz w:val="20"/>
          <w:szCs w:val="20"/>
        </w:rPr>
        <w:t>Approach to Determining Building Eligibility</w:t>
      </w:r>
      <w:bookmarkEnd w:id="24"/>
      <w:bookmarkEnd w:id="25"/>
      <w:bookmarkEnd w:id="26"/>
      <w:r w:rsidRPr="009D31ED">
        <w:rPr>
          <w:rFonts w:ascii="Arial" w:hAnsi="Arial" w:cs="Arial"/>
          <w:color w:val="auto"/>
          <w:sz w:val="20"/>
          <w:szCs w:val="20"/>
        </w:rPr>
        <w:t xml:space="preserve"> </w:t>
      </w:r>
    </w:p>
    <w:p w14:paraId="3EDFBEA5" w14:textId="7D628062" w:rsidR="00F84EB6" w:rsidRPr="009D31ED" w:rsidRDefault="00476EEE" w:rsidP="00395EDD">
      <w:pPr>
        <w:pStyle w:val="Heading3"/>
        <w:rPr>
          <w:rFonts w:ascii="Arial" w:hAnsi="Arial" w:cs="Arial"/>
          <w:color w:val="auto"/>
          <w:sz w:val="20"/>
          <w:szCs w:val="20"/>
        </w:rPr>
      </w:pPr>
      <w:bookmarkStart w:id="27" w:name="_Toc535409773"/>
      <w:bookmarkStart w:id="28" w:name="_Toc72226976"/>
      <w:r w:rsidRPr="009D31ED">
        <w:rPr>
          <w:rFonts w:ascii="Arial" w:hAnsi="Arial" w:cs="Arial"/>
          <w:color w:val="auto"/>
          <w:sz w:val="20"/>
          <w:szCs w:val="20"/>
        </w:rPr>
        <w:t xml:space="preserve">1. </w:t>
      </w:r>
      <w:r w:rsidRPr="009D31ED">
        <w:rPr>
          <w:rFonts w:ascii="Arial" w:hAnsi="Arial" w:cs="Arial"/>
          <w:color w:val="auto"/>
          <w:sz w:val="20"/>
          <w:szCs w:val="20"/>
        </w:rPr>
        <w:tab/>
      </w:r>
      <w:r w:rsidR="00866B54" w:rsidRPr="009D31ED">
        <w:rPr>
          <w:rFonts w:ascii="Arial" w:hAnsi="Arial" w:cs="Arial"/>
          <w:color w:val="auto"/>
          <w:sz w:val="20"/>
          <w:szCs w:val="20"/>
        </w:rPr>
        <w:t>Procedure to determine that units weatherized have eligibility documentation</w:t>
      </w:r>
      <w:bookmarkEnd w:id="27"/>
      <w:bookmarkEnd w:id="28"/>
    </w:p>
    <w:p w14:paraId="28A191D7" w14:textId="44FB2B45" w:rsidR="00F84EB6" w:rsidRPr="009D31ED" w:rsidRDefault="00535070" w:rsidP="00470B40">
      <w:pPr>
        <w:pStyle w:val="Normal3"/>
        <w:spacing w:after="120"/>
        <w:ind w:left="0"/>
        <w:rPr>
          <w:rFonts w:ascii="Arial" w:hAnsi="Arial" w:cs="Arial"/>
          <w:color w:val="auto"/>
          <w:sz w:val="20"/>
          <w:szCs w:val="20"/>
        </w:rPr>
      </w:pPr>
      <w:r w:rsidRPr="009D31ED">
        <w:rPr>
          <w:rFonts w:ascii="Arial" w:hAnsi="Arial" w:cs="Arial"/>
          <w:color w:val="auto"/>
          <w:sz w:val="20"/>
          <w:szCs w:val="20"/>
          <w:u w:val="single"/>
        </w:rPr>
        <w:t>Eligible Dwellings</w:t>
      </w:r>
      <w:r w:rsidRPr="009D31ED">
        <w:rPr>
          <w:rFonts w:ascii="Arial" w:hAnsi="Arial" w:cs="Arial"/>
          <w:color w:val="auto"/>
          <w:sz w:val="20"/>
          <w:szCs w:val="20"/>
        </w:rPr>
        <w:t xml:space="preserve">:  </w:t>
      </w:r>
      <w:r w:rsidR="003E728E" w:rsidRPr="009D31ED">
        <w:rPr>
          <w:rFonts w:ascii="Arial" w:hAnsi="Arial" w:cs="Arial"/>
          <w:color w:val="auto"/>
          <w:sz w:val="20"/>
          <w:szCs w:val="20"/>
        </w:rPr>
        <w:t>H</w:t>
      </w:r>
      <w:r w:rsidR="006A0F84" w:rsidRPr="009D31ED">
        <w:rPr>
          <w:rFonts w:ascii="Arial" w:hAnsi="Arial" w:cs="Arial"/>
          <w:color w:val="auto"/>
          <w:sz w:val="20"/>
          <w:szCs w:val="20"/>
        </w:rPr>
        <w:t xml:space="preserve">ousehold members must meet one of the following eligibility criteria </w:t>
      </w:r>
      <w:r w:rsidR="003E728E" w:rsidRPr="009D31ED">
        <w:rPr>
          <w:rFonts w:ascii="Arial" w:hAnsi="Arial" w:cs="Arial"/>
          <w:color w:val="auto"/>
          <w:sz w:val="20"/>
          <w:szCs w:val="20"/>
        </w:rPr>
        <w:t xml:space="preserve">to be considered for weatherization services and </w:t>
      </w:r>
      <w:r w:rsidR="006A0F84" w:rsidRPr="009D31ED">
        <w:rPr>
          <w:rFonts w:ascii="Arial" w:hAnsi="Arial" w:cs="Arial"/>
          <w:color w:val="auto"/>
          <w:sz w:val="20"/>
          <w:szCs w:val="20"/>
        </w:rPr>
        <w:t xml:space="preserve">to assure compliance with the requirements of 10 CFR 440.22:  </w:t>
      </w:r>
    </w:p>
    <w:p w14:paraId="5964AD09" w14:textId="64869C85" w:rsidR="00F84EB6" w:rsidRPr="009D31ED" w:rsidRDefault="006A0F84" w:rsidP="003E728E">
      <w:pPr>
        <w:pStyle w:val="Normal3"/>
        <w:numPr>
          <w:ilvl w:val="0"/>
          <w:numId w:val="67"/>
        </w:numPr>
        <w:tabs>
          <w:tab w:val="left" w:pos="1440"/>
        </w:tabs>
        <w:spacing w:after="120"/>
        <w:ind w:left="720"/>
        <w:rPr>
          <w:rFonts w:ascii="Arial" w:hAnsi="Arial" w:cs="Arial"/>
          <w:color w:val="auto"/>
          <w:sz w:val="20"/>
          <w:szCs w:val="20"/>
        </w:rPr>
      </w:pPr>
      <w:r w:rsidRPr="009D31ED">
        <w:rPr>
          <w:rFonts w:ascii="Arial" w:hAnsi="Arial" w:cs="Arial"/>
          <w:color w:val="auto"/>
          <w:sz w:val="20"/>
          <w:szCs w:val="20"/>
        </w:rPr>
        <w:t>A dwelling unit shall be eligible for weatherization assistance if it is occupied by a household</w:t>
      </w:r>
      <w:r w:rsidR="00094C27">
        <w:rPr>
          <w:rFonts w:ascii="Arial" w:hAnsi="Arial" w:cs="Arial"/>
          <w:color w:val="auto"/>
          <w:sz w:val="20"/>
          <w:szCs w:val="20"/>
        </w:rPr>
        <w:t xml:space="preserve"> who has Categorical Income Eligibility or</w:t>
      </w:r>
      <w:r w:rsidRPr="009D31ED">
        <w:rPr>
          <w:rFonts w:ascii="Arial" w:hAnsi="Arial" w:cs="Arial"/>
          <w:color w:val="auto"/>
          <w:sz w:val="20"/>
          <w:szCs w:val="20"/>
        </w:rPr>
        <w:t xml:space="preserve"> </w:t>
      </w:r>
      <w:r w:rsidR="0038070D">
        <w:rPr>
          <w:rFonts w:ascii="Arial" w:hAnsi="Arial" w:cs="Arial"/>
          <w:color w:val="auto"/>
          <w:sz w:val="20"/>
          <w:szCs w:val="20"/>
        </w:rPr>
        <w:t>whose income is at or below 200 percent of the poverty level and</w:t>
      </w:r>
      <w:r w:rsidR="00DB34A4">
        <w:rPr>
          <w:rFonts w:ascii="Arial" w:hAnsi="Arial" w:cs="Arial"/>
          <w:color w:val="auto"/>
          <w:sz w:val="20"/>
          <w:szCs w:val="20"/>
        </w:rPr>
        <w:t>/or</w:t>
      </w:r>
      <w:r w:rsidR="0038070D">
        <w:rPr>
          <w:rFonts w:ascii="Arial" w:hAnsi="Arial" w:cs="Arial"/>
          <w:color w:val="auto"/>
          <w:sz w:val="20"/>
          <w:szCs w:val="20"/>
        </w:rPr>
        <w:t xml:space="preserve"> </w:t>
      </w:r>
      <w:r w:rsidRPr="009D31ED">
        <w:rPr>
          <w:rFonts w:ascii="Arial" w:hAnsi="Arial" w:cs="Arial"/>
          <w:color w:val="auto"/>
          <w:sz w:val="20"/>
          <w:szCs w:val="20"/>
        </w:rPr>
        <w:t>meets the eligibility for assistance under the Low Income Home Energy Assistance Act of 1981 as determined in accordance with criteria established by the Director of the Office of Management and Budget</w:t>
      </w:r>
      <w:r w:rsidR="00866B54" w:rsidRPr="009D31ED">
        <w:rPr>
          <w:rFonts w:ascii="Arial" w:hAnsi="Arial" w:cs="Arial"/>
          <w:color w:val="auto"/>
          <w:sz w:val="20"/>
          <w:szCs w:val="20"/>
        </w:rPr>
        <w:t>;</w:t>
      </w:r>
      <w:r w:rsidR="00CA2590">
        <w:rPr>
          <w:rFonts w:ascii="Arial" w:hAnsi="Arial" w:cs="Arial"/>
          <w:color w:val="auto"/>
          <w:sz w:val="20"/>
          <w:szCs w:val="20"/>
        </w:rPr>
        <w:t xml:space="preserve"> </w:t>
      </w:r>
      <w:r w:rsidR="00866B54" w:rsidRPr="009D31ED">
        <w:rPr>
          <w:rFonts w:ascii="Arial" w:hAnsi="Arial" w:cs="Arial"/>
          <w:color w:val="auto"/>
          <w:sz w:val="20"/>
          <w:szCs w:val="20"/>
        </w:rPr>
        <w:t>or</w:t>
      </w:r>
    </w:p>
    <w:p w14:paraId="064F1A80" w14:textId="35E4C0F5" w:rsidR="00F84EB6" w:rsidRDefault="006A0F84" w:rsidP="003E728E">
      <w:pPr>
        <w:pStyle w:val="Normal3"/>
        <w:numPr>
          <w:ilvl w:val="0"/>
          <w:numId w:val="67"/>
        </w:numPr>
        <w:tabs>
          <w:tab w:val="left" w:pos="1440"/>
        </w:tabs>
        <w:spacing w:after="120"/>
        <w:ind w:left="720"/>
        <w:rPr>
          <w:ins w:id="29" w:author="Amanda Roy [2]" w:date="2024-03-19T08:52:00Z"/>
          <w:rFonts w:ascii="Arial" w:hAnsi="Arial" w:cs="Arial"/>
          <w:color w:val="auto"/>
          <w:sz w:val="20"/>
          <w:szCs w:val="20"/>
        </w:rPr>
      </w:pPr>
      <w:r w:rsidRPr="009D31ED">
        <w:rPr>
          <w:rFonts w:ascii="Arial" w:hAnsi="Arial" w:cs="Arial"/>
          <w:color w:val="auto"/>
          <w:sz w:val="20"/>
          <w:szCs w:val="20"/>
        </w:rPr>
        <w:t>Prior to weatherizing entire</w:t>
      </w:r>
      <w:r w:rsidR="00450205" w:rsidRPr="009D31ED">
        <w:rPr>
          <w:rFonts w:ascii="Arial" w:hAnsi="Arial" w:cs="Arial"/>
          <w:color w:val="auto"/>
          <w:sz w:val="20"/>
          <w:szCs w:val="20"/>
        </w:rPr>
        <w:t xml:space="preserve"> rental </w:t>
      </w:r>
      <w:r w:rsidR="00E64442">
        <w:rPr>
          <w:rFonts w:ascii="Arial" w:hAnsi="Arial" w:cs="Arial"/>
          <w:color w:val="auto"/>
          <w:sz w:val="20"/>
          <w:szCs w:val="20"/>
        </w:rPr>
        <w:t>buildings</w:t>
      </w:r>
      <w:r w:rsidRPr="009D31ED">
        <w:rPr>
          <w:rFonts w:ascii="Arial" w:hAnsi="Arial" w:cs="Arial"/>
          <w:color w:val="auto"/>
          <w:sz w:val="20"/>
          <w:szCs w:val="20"/>
        </w:rPr>
        <w:t xml:space="preserve">, a specific eligibility test will be applied. Not less than 66 percent (or 50 percent in the case of </w:t>
      </w:r>
      <w:r w:rsidR="00450205" w:rsidRPr="009D31ED">
        <w:rPr>
          <w:rFonts w:ascii="Arial" w:hAnsi="Arial" w:cs="Arial"/>
          <w:color w:val="auto"/>
          <w:sz w:val="20"/>
          <w:szCs w:val="20"/>
        </w:rPr>
        <w:t>rental</w:t>
      </w:r>
      <w:r w:rsidRPr="009D31ED">
        <w:rPr>
          <w:rFonts w:ascii="Arial" w:hAnsi="Arial" w:cs="Arial"/>
          <w:color w:val="auto"/>
          <w:sz w:val="20"/>
          <w:szCs w:val="20"/>
        </w:rPr>
        <w:t xml:space="preserve"> </w:t>
      </w:r>
      <w:r w:rsidR="00450205" w:rsidRPr="009D31ED">
        <w:rPr>
          <w:rFonts w:ascii="Arial" w:hAnsi="Arial" w:cs="Arial"/>
          <w:color w:val="auto"/>
          <w:sz w:val="20"/>
          <w:szCs w:val="20"/>
        </w:rPr>
        <w:t xml:space="preserve">dwellings </w:t>
      </w:r>
      <w:r w:rsidRPr="009D31ED">
        <w:rPr>
          <w:rFonts w:ascii="Arial" w:hAnsi="Arial" w:cs="Arial"/>
          <w:color w:val="auto"/>
          <w:sz w:val="20"/>
          <w:szCs w:val="20"/>
        </w:rPr>
        <w:t xml:space="preserve">of two (2) or four (4) dwelling units), must be eligible </w:t>
      </w:r>
      <w:r w:rsidRPr="009D31ED">
        <w:rPr>
          <w:rFonts w:ascii="Arial" w:hAnsi="Arial" w:cs="Arial"/>
          <w:color w:val="auto"/>
          <w:sz w:val="20"/>
          <w:szCs w:val="20"/>
        </w:rPr>
        <w:lastRenderedPageBreak/>
        <w:t xml:space="preserve">or </w:t>
      </w:r>
      <w:r w:rsidRPr="009D31ED">
        <w:rPr>
          <w:rFonts w:ascii="Arial" w:hAnsi="Arial" w:cs="Arial"/>
          <w:color w:val="auto"/>
          <w:sz w:val="20"/>
          <w:szCs w:val="20"/>
          <w:u w:val="single"/>
        </w:rPr>
        <w:t>must become eligible dwelling units within 180 days</w:t>
      </w:r>
      <w:r w:rsidRPr="009D31ED">
        <w:rPr>
          <w:rFonts w:ascii="Arial" w:hAnsi="Arial" w:cs="Arial"/>
          <w:color w:val="auto"/>
          <w:sz w:val="20"/>
          <w:szCs w:val="20"/>
        </w:rPr>
        <w:t xml:space="preserve"> under a federal, state or local program for rehabilitating the building or making similar improvements to the building.  </w:t>
      </w:r>
    </w:p>
    <w:p w14:paraId="6AD91FF6" w14:textId="2EB9039C" w:rsidR="005819F8" w:rsidRDefault="005819F8" w:rsidP="005819F8">
      <w:pPr>
        <w:pStyle w:val="BodyText"/>
        <w:numPr>
          <w:ilvl w:val="0"/>
          <w:numId w:val="67"/>
        </w:numPr>
        <w:autoSpaceDE w:val="0"/>
        <w:autoSpaceDN w:val="0"/>
        <w:spacing w:before="120" w:after="0"/>
        <w:ind w:right="541"/>
        <w:rPr>
          <w:ins w:id="30" w:author="Amanda Roy [2]" w:date="2024-03-19T08:53:00Z"/>
          <w:rFonts w:ascii="Helvetica" w:hAnsi="Helvetica" w:cs="Helvetica"/>
          <w:color w:val="2F2F2F"/>
          <w:shd w:val="clear" w:color="auto" w:fill="FFFFFF"/>
        </w:rPr>
      </w:pPr>
      <w:ins w:id="31" w:author="Amanda Roy [2]" w:date="2024-03-19T08:52:00Z">
        <w:r>
          <w:rPr>
            <w:u w:val="single"/>
          </w:rPr>
          <w:t>Multi</w:t>
        </w:r>
        <w:r w:rsidRPr="002161D9">
          <w:t>-</w:t>
        </w:r>
        <w:r>
          <w:t xml:space="preserve">family eligibility – </w:t>
        </w:r>
        <w:r>
          <w:rPr>
            <w:rFonts w:ascii="Helvetica" w:hAnsi="Helvetica" w:cs="Helvetica"/>
            <w:color w:val="2F2F2F"/>
            <w:shd w:val="clear" w:color="auto" w:fill="FFFFFF"/>
          </w:rPr>
          <w:t>(WPN) 22-5 expanded WAP’s categorical income eligibility to include HUD means-tested programs’ income qualifications at or below 80% of Area Median Income (AMI). WPN 22-5 was accompanied by three spreadsheets listing HUD properties which were categorically or potentially income eligible.</w:t>
        </w:r>
      </w:ins>
    </w:p>
    <w:p w14:paraId="445C131C" w14:textId="57C0C574" w:rsidR="005819F8" w:rsidRPr="005819F8" w:rsidRDefault="005819F8" w:rsidP="005819F8">
      <w:pPr>
        <w:pStyle w:val="BodyText"/>
        <w:numPr>
          <w:ilvl w:val="0"/>
          <w:numId w:val="67"/>
        </w:numPr>
        <w:autoSpaceDE w:val="0"/>
        <w:autoSpaceDN w:val="0"/>
        <w:spacing w:before="120" w:after="0"/>
        <w:ind w:right="541"/>
        <w:rPr>
          <w:ins w:id="32" w:author="Amanda Roy [2]" w:date="2024-03-19T08:52:00Z"/>
          <w:rPrChange w:id="33" w:author="Amanda Roy [2]" w:date="2024-03-19T08:53:00Z">
            <w:rPr>
              <w:ins w:id="34" w:author="Amanda Roy [2]" w:date="2024-03-19T08:52:00Z"/>
              <w:rFonts w:ascii="Helvetica" w:hAnsi="Helvetica" w:cs="Helvetica"/>
              <w:color w:val="2F2F2F"/>
              <w:shd w:val="clear" w:color="auto" w:fill="FFFFFF"/>
            </w:rPr>
          </w:rPrChange>
        </w:rPr>
      </w:pPr>
      <w:ins w:id="35" w:author="Amanda Roy [2]" w:date="2024-03-19T08:53:00Z">
        <w:r w:rsidRPr="005819F8">
          <w:rPr>
            <w:rPrChange w:id="36" w:author="Amanda Roy [2]" w:date="2024-03-19T08:53:00Z">
              <w:rPr>
                <w:rStyle w:val="Hyperlink"/>
              </w:rPr>
            </w:rPrChange>
          </w:rPr>
          <w:t>Weatherization Memorandum 109: Eligible Buildings - U.S. Department of Housing and Urban Development (HUD) Lists (energy.gov)</w:t>
        </w:r>
      </w:ins>
    </w:p>
    <w:p w14:paraId="35463E0E" w14:textId="77777777" w:rsidR="005819F8" w:rsidRPr="009D31ED" w:rsidRDefault="005819F8">
      <w:pPr>
        <w:pStyle w:val="Normal3"/>
        <w:tabs>
          <w:tab w:val="left" w:pos="1440"/>
        </w:tabs>
        <w:spacing w:after="120"/>
        <w:ind w:left="1080" w:firstLine="0"/>
        <w:rPr>
          <w:rFonts w:ascii="Arial" w:hAnsi="Arial" w:cs="Arial"/>
          <w:color w:val="auto"/>
          <w:sz w:val="20"/>
          <w:szCs w:val="20"/>
        </w:rPr>
        <w:pPrChange w:id="37" w:author="Amanda Roy [2]" w:date="2024-03-19T08:52:00Z">
          <w:pPr>
            <w:pStyle w:val="Normal3"/>
            <w:numPr>
              <w:numId w:val="67"/>
            </w:numPr>
            <w:tabs>
              <w:tab w:val="left" w:pos="1440"/>
            </w:tabs>
            <w:spacing w:after="120"/>
            <w:ind w:left="720" w:hanging="360"/>
          </w:pPr>
        </w:pPrChange>
      </w:pPr>
    </w:p>
    <w:p w14:paraId="23B84704" w14:textId="73C2C81F" w:rsidR="00F84EB6" w:rsidRPr="009D31ED" w:rsidRDefault="009F2AAA" w:rsidP="00470B40">
      <w:pPr>
        <w:pStyle w:val="Normal3"/>
        <w:spacing w:after="120"/>
        <w:ind w:left="0"/>
        <w:rPr>
          <w:rFonts w:ascii="Arial" w:hAnsi="Arial" w:cs="Arial"/>
          <w:color w:val="auto"/>
          <w:sz w:val="20"/>
          <w:szCs w:val="20"/>
        </w:rPr>
      </w:pPr>
      <w:r w:rsidRPr="009D31ED">
        <w:rPr>
          <w:rFonts w:ascii="Arial" w:hAnsi="Arial" w:cs="Arial"/>
          <w:color w:val="auto"/>
          <w:sz w:val="20"/>
          <w:szCs w:val="20"/>
          <w:u w:val="single"/>
        </w:rPr>
        <w:t>Eligibility Documentation</w:t>
      </w:r>
      <w:r w:rsidR="00373ECE" w:rsidRPr="009D31ED">
        <w:rPr>
          <w:rFonts w:ascii="Arial" w:hAnsi="Arial" w:cs="Arial"/>
          <w:color w:val="auto"/>
          <w:sz w:val="20"/>
          <w:szCs w:val="20"/>
        </w:rPr>
        <w:t>.</w:t>
      </w:r>
      <w:r w:rsidRPr="009D31ED">
        <w:rPr>
          <w:rFonts w:ascii="Arial" w:hAnsi="Arial" w:cs="Arial"/>
          <w:color w:val="auto"/>
          <w:sz w:val="20"/>
          <w:szCs w:val="20"/>
        </w:rPr>
        <w:t xml:space="preserve">  </w:t>
      </w:r>
      <w:r w:rsidR="0038070D">
        <w:rPr>
          <w:rFonts w:ascii="Arial" w:hAnsi="Arial" w:cs="Arial"/>
          <w:color w:val="auto"/>
          <w:sz w:val="20"/>
          <w:szCs w:val="20"/>
        </w:rPr>
        <w:t>All s</w:t>
      </w:r>
      <w:r w:rsidR="006A0F84" w:rsidRPr="009D31ED">
        <w:rPr>
          <w:rFonts w:ascii="Arial" w:hAnsi="Arial" w:cs="Arial"/>
          <w:color w:val="auto"/>
          <w:sz w:val="20"/>
          <w:szCs w:val="20"/>
        </w:rPr>
        <w:t xml:space="preserve">ubgrantee files and records contain authorized HEAP applications with </w:t>
      </w:r>
      <w:r w:rsidRPr="009D31ED">
        <w:rPr>
          <w:rFonts w:ascii="Arial" w:hAnsi="Arial" w:cs="Arial"/>
          <w:color w:val="auto"/>
          <w:sz w:val="20"/>
          <w:szCs w:val="20"/>
        </w:rPr>
        <w:t xml:space="preserve">verified </w:t>
      </w:r>
      <w:r w:rsidR="006A0F84" w:rsidRPr="009D31ED">
        <w:rPr>
          <w:rFonts w:ascii="Arial" w:hAnsi="Arial" w:cs="Arial"/>
          <w:color w:val="auto"/>
          <w:sz w:val="20"/>
          <w:szCs w:val="20"/>
        </w:rPr>
        <w:t xml:space="preserve">income </w:t>
      </w:r>
      <w:r w:rsidRPr="009D31ED">
        <w:rPr>
          <w:rFonts w:ascii="Arial" w:hAnsi="Arial" w:cs="Arial"/>
          <w:color w:val="auto"/>
          <w:sz w:val="20"/>
          <w:szCs w:val="20"/>
        </w:rPr>
        <w:t>documentation</w:t>
      </w:r>
      <w:r w:rsidR="005215CF">
        <w:rPr>
          <w:rFonts w:ascii="Arial" w:hAnsi="Arial" w:cs="Arial"/>
          <w:color w:val="auto"/>
          <w:sz w:val="20"/>
          <w:szCs w:val="20"/>
        </w:rPr>
        <w:t xml:space="preserve"> (home owners and renters)</w:t>
      </w:r>
      <w:r w:rsidRPr="009D31ED">
        <w:rPr>
          <w:rFonts w:ascii="Arial" w:hAnsi="Arial" w:cs="Arial"/>
          <w:color w:val="auto"/>
          <w:sz w:val="20"/>
          <w:szCs w:val="20"/>
        </w:rPr>
        <w:t xml:space="preserve">, as well as </w:t>
      </w:r>
      <w:r w:rsidR="00E64442">
        <w:rPr>
          <w:rFonts w:ascii="Arial" w:hAnsi="Arial" w:cs="Arial"/>
          <w:color w:val="auto"/>
          <w:sz w:val="20"/>
          <w:szCs w:val="20"/>
        </w:rPr>
        <w:t xml:space="preserve">WAP </w:t>
      </w:r>
      <w:r w:rsidR="006A0F84" w:rsidRPr="009D31ED">
        <w:rPr>
          <w:rFonts w:ascii="Arial" w:hAnsi="Arial" w:cs="Arial"/>
          <w:i/>
          <w:color w:val="auto"/>
          <w:sz w:val="20"/>
          <w:szCs w:val="20"/>
        </w:rPr>
        <w:t>Consent Form</w:t>
      </w:r>
      <w:r w:rsidR="006A0F84" w:rsidRPr="009D31ED">
        <w:rPr>
          <w:rFonts w:ascii="Arial" w:hAnsi="Arial" w:cs="Arial"/>
          <w:color w:val="auto"/>
          <w:sz w:val="20"/>
          <w:szCs w:val="20"/>
        </w:rPr>
        <w:t xml:space="preserve">, </w:t>
      </w:r>
      <w:r w:rsidR="006A0F84" w:rsidRPr="009D31ED">
        <w:rPr>
          <w:rFonts w:ascii="Arial" w:hAnsi="Arial" w:cs="Arial"/>
          <w:i/>
          <w:color w:val="auto"/>
          <w:sz w:val="20"/>
          <w:szCs w:val="20"/>
        </w:rPr>
        <w:t>Proof of Ownership</w:t>
      </w:r>
      <w:r w:rsidR="006A0F84" w:rsidRPr="009D31ED">
        <w:rPr>
          <w:rFonts w:ascii="Arial" w:hAnsi="Arial" w:cs="Arial"/>
          <w:color w:val="auto"/>
          <w:sz w:val="20"/>
          <w:szCs w:val="20"/>
        </w:rPr>
        <w:t xml:space="preserve"> and </w:t>
      </w:r>
      <w:r w:rsidR="006A0F84" w:rsidRPr="009D31ED">
        <w:rPr>
          <w:rFonts w:ascii="Arial" w:hAnsi="Arial" w:cs="Arial"/>
          <w:i/>
          <w:color w:val="auto"/>
          <w:sz w:val="20"/>
          <w:szCs w:val="20"/>
        </w:rPr>
        <w:t>Landlord/Tenant Agreement</w:t>
      </w:r>
      <w:r w:rsidR="006A0F84" w:rsidRPr="009D31ED">
        <w:rPr>
          <w:rFonts w:ascii="Arial" w:hAnsi="Arial" w:cs="Arial"/>
          <w:color w:val="auto"/>
          <w:sz w:val="20"/>
          <w:szCs w:val="20"/>
        </w:rPr>
        <w:t xml:space="preserve"> (if applicable). All documents are available for review by state or federal staff as needed.   </w:t>
      </w:r>
    </w:p>
    <w:p w14:paraId="322F9D0A" w14:textId="43D13D24" w:rsidR="002F1C1A" w:rsidRPr="009D31ED" w:rsidRDefault="002F1C1A" w:rsidP="002F1C1A">
      <w:pPr>
        <w:pStyle w:val="Default"/>
        <w:tabs>
          <w:tab w:val="left" w:pos="2160"/>
        </w:tabs>
        <w:spacing w:after="120"/>
        <w:ind w:left="0" w:firstLine="0"/>
        <w:rPr>
          <w:rFonts w:ascii="Arial" w:hAnsi="Arial" w:cs="Arial"/>
          <w:color w:val="auto"/>
          <w:sz w:val="20"/>
          <w:szCs w:val="20"/>
        </w:rPr>
      </w:pPr>
      <w:bookmarkStart w:id="38" w:name="_Toc33610265"/>
      <w:bookmarkStart w:id="39" w:name="_Toc535409774"/>
      <w:r w:rsidRPr="009D31ED">
        <w:rPr>
          <w:rFonts w:ascii="Arial" w:hAnsi="Arial" w:cs="Arial"/>
          <w:color w:val="auto"/>
          <w:sz w:val="20"/>
          <w:szCs w:val="20"/>
          <w:u w:val="single"/>
        </w:rPr>
        <w:t>Undue or Excessive Enhancements</w:t>
      </w:r>
      <w:r w:rsidRPr="009D31ED">
        <w:rPr>
          <w:rFonts w:ascii="Arial" w:hAnsi="Arial" w:cs="Arial"/>
          <w:color w:val="auto"/>
          <w:sz w:val="20"/>
          <w:szCs w:val="20"/>
        </w:rPr>
        <w:t>.  Grantee conducts desk reviews on weatherization jobs to confirm that no undue or excessive enhancements occurred to the value of the dwelling unit.  If costs are questionable, an “Open Item Report” is issued to the Subgrantee. Dialog and documentation determines whether the cost is allowable. If not, it is removed from the DOE</w:t>
      </w:r>
      <w:r w:rsidR="00463B5A">
        <w:rPr>
          <w:rFonts w:ascii="Arial" w:hAnsi="Arial" w:cs="Arial"/>
          <w:color w:val="auto"/>
          <w:sz w:val="20"/>
          <w:szCs w:val="20"/>
        </w:rPr>
        <w:t xml:space="preserve"> </w:t>
      </w:r>
      <w:del w:id="40" w:author="DeAnna Trask" w:date="2026-01-28T12:59:00Z" w16du:dateUtc="2026-01-28T17:59:00Z">
        <w:r w:rsidR="00463B5A" w:rsidDel="00C653C6">
          <w:rPr>
            <w:rFonts w:ascii="Arial" w:hAnsi="Arial" w:cs="Arial"/>
            <w:color w:val="auto"/>
            <w:sz w:val="20"/>
            <w:szCs w:val="20"/>
          </w:rPr>
          <w:delText>BIL</w:delText>
        </w:r>
        <w:r w:rsidRPr="009D31ED" w:rsidDel="00C653C6">
          <w:rPr>
            <w:rFonts w:ascii="Arial" w:hAnsi="Arial" w:cs="Arial"/>
            <w:color w:val="auto"/>
            <w:sz w:val="20"/>
            <w:szCs w:val="20"/>
          </w:rPr>
          <w:delText xml:space="preserve"> </w:delText>
        </w:r>
      </w:del>
      <w:ins w:id="41" w:author="DeAnna Trask" w:date="2026-01-28T12:59:00Z" w16du:dateUtc="2026-01-28T17:59:00Z">
        <w:r w:rsidR="00C653C6">
          <w:rPr>
            <w:rFonts w:ascii="Arial" w:hAnsi="Arial" w:cs="Arial"/>
            <w:color w:val="auto"/>
            <w:sz w:val="20"/>
            <w:szCs w:val="20"/>
          </w:rPr>
          <w:t xml:space="preserve">IIJA </w:t>
        </w:r>
      </w:ins>
      <w:r w:rsidRPr="009D31ED">
        <w:rPr>
          <w:rFonts w:ascii="Arial" w:hAnsi="Arial" w:cs="Arial"/>
          <w:color w:val="auto"/>
          <w:sz w:val="20"/>
          <w:szCs w:val="20"/>
        </w:rPr>
        <w:t xml:space="preserve">billing and the </w:t>
      </w:r>
      <w:r w:rsidR="000B2B1E">
        <w:rPr>
          <w:rFonts w:ascii="Arial" w:hAnsi="Arial" w:cs="Arial"/>
          <w:color w:val="auto"/>
          <w:sz w:val="20"/>
          <w:szCs w:val="20"/>
        </w:rPr>
        <w:t>subgrantee</w:t>
      </w:r>
      <w:r w:rsidRPr="009D31ED">
        <w:rPr>
          <w:rFonts w:ascii="Arial" w:hAnsi="Arial" w:cs="Arial"/>
          <w:color w:val="auto"/>
          <w:sz w:val="20"/>
          <w:szCs w:val="20"/>
        </w:rPr>
        <w:t xml:space="preserve"> uses non-WAP funding. </w:t>
      </w:r>
    </w:p>
    <w:p w14:paraId="0BF342D6" w14:textId="63057252" w:rsidR="00713704" w:rsidRPr="00C80A5F" w:rsidRDefault="007728D1" w:rsidP="00EE2889">
      <w:pPr>
        <w:pStyle w:val="Heading3"/>
        <w:rPr>
          <w:rFonts w:ascii="Garamond" w:hAnsi="Garamond" w:cs="Arial Unicode MS"/>
          <w:sz w:val="24"/>
          <w:szCs w:val="24"/>
        </w:rPr>
      </w:pPr>
      <w:bookmarkStart w:id="42" w:name="_Toc72226977"/>
      <w:r w:rsidRPr="009D31ED">
        <w:rPr>
          <w:rFonts w:ascii="Arial" w:hAnsi="Arial" w:cs="Arial"/>
          <w:color w:val="auto"/>
          <w:sz w:val="20"/>
          <w:szCs w:val="20"/>
        </w:rPr>
        <w:t>2.</w:t>
      </w:r>
      <w:r w:rsidRPr="009D31ED">
        <w:rPr>
          <w:rFonts w:ascii="Arial" w:hAnsi="Arial" w:cs="Arial"/>
          <w:color w:val="auto"/>
          <w:sz w:val="20"/>
          <w:szCs w:val="20"/>
        </w:rPr>
        <w:tab/>
      </w:r>
      <w:r w:rsidR="009278A7" w:rsidRPr="009D31ED">
        <w:rPr>
          <w:rFonts w:ascii="Arial" w:hAnsi="Arial" w:cs="Arial"/>
          <w:color w:val="auto"/>
          <w:sz w:val="20"/>
          <w:szCs w:val="20"/>
        </w:rPr>
        <w:t xml:space="preserve">Describe re-weatherization </w:t>
      </w:r>
      <w:bookmarkEnd w:id="38"/>
      <w:r w:rsidR="009278A7" w:rsidRPr="009D31ED">
        <w:rPr>
          <w:rFonts w:ascii="Arial" w:hAnsi="Arial" w:cs="Arial"/>
          <w:color w:val="auto"/>
          <w:sz w:val="20"/>
          <w:szCs w:val="20"/>
        </w:rPr>
        <w:t>c</w:t>
      </w:r>
      <w:r w:rsidR="006A0F84" w:rsidRPr="009D31ED">
        <w:rPr>
          <w:rFonts w:ascii="Arial" w:hAnsi="Arial" w:cs="Arial"/>
          <w:color w:val="auto"/>
          <w:sz w:val="20"/>
          <w:szCs w:val="20"/>
        </w:rPr>
        <w:t>ompliance</w:t>
      </w:r>
      <w:bookmarkEnd w:id="39"/>
      <w:bookmarkEnd w:id="42"/>
      <w:r w:rsidR="006A0F84" w:rsidRPr="009D31ED">
        <w:rPr>
          <w:rFonts w:ascii="Arial" w:hAnsi="Arial" w:cs="Arial"/>
          <w:color w:val="auto"/>
          <w:sz w:val="20"/>
          <w:szCs w:val="20"/>
        </w:rPr>
        <w:t xml:space="preserve"> </w:t>
      </w:r>
    </w:p>
    <w:p w14:paraId="3DF91D45" w14:textId="300C4E9F" w:rsidR="00EE2B14" w:rsidRPr="009D31ED" w:rsidRDefault="00EE2889" w:rsidP="00EE2B14">
      <w:pPr>
        <w:rPr>
          <w:rFonts w:cs="Arial"/>
          <w:szCs w:val="20"/>
        </w:rPr>
      </w:pPr>
      <w:bookmarkStart w:id="43" w:name="_Toc535409775"/>
      <w:r>
        <w:rPr>
          <w:rFonts w:cs="Arial"/>
          <w:szCs w:val="20"/>
        </w:rPr>
        <w:t xml:space="preserve">The Consolidation Appropriations Act of 2021 </w:t>
      </w:r>
      <w:r w:rsidR="00EE2B14" w:rsidRPr="009D31ED">
        <w:rPr>
          <w:rFonts w:cs="Arial"/>
          <w:szCs w:val="20"/>
        </w:rPr>
        <w:t>allows</w:t>
      </w:r>
      <w:r>
        <w:rPr>
          <w:rFonts w:cs="Arial"/>
          <w:szCs w:val="20"/>
        </w:rPr>
        <w:t xml:space="preserve"> Grantee to </w:t>
      </w:r>
      <w:r w:rsidR="00EE2B14" w:rsidRPr="009D31ED">
        <w:rPr>
          <w:rFonts w:cs="Arial"/>
          <w:szCs w:val="20"/>
        </w:rPr>
        <w:t>weatherize</w:t>
      </w:r>
      <w:r>
        <w:rPr>
          <w:rFonts w:cs="Arial"/>
          <w:szCs w:val="20"/>
        </w:rPr>
        <w:t xml:space="preserve"> units </w:t>
      </w:r>
      <w:r w:rsidR="00EE2B14" w:rsidRPr="009D31ED">
        <w:rPr>
          <w:rFonts w:cs="Arial"/>
          <w:szCs w:val="20"/>
        </w:rPr>
        <w:t xml:space="preserve">15 years after the date </w:t>
      </w:r>
      <w:r w:rsidR="002D3F45">
        <w:rPr>
          <w:rFonts w:cs="Arial"/>
          <w:szCs w:val="20"/>
        </w:rPr>
        <w:t xml:space="preserve">of </w:t>
      </w:r>
      <w:r w:rsidR="00EE2B14" w:rsidRPr="009D31ED">
        <w:rPr>
          <w:rFonts w:cs="Arial"/>
          <w:szCs w:val="20"/>
        </w:rPr>
        <w:t xml:space="preserve">such previous weatherization was completed to receive further financial assistance for weatherization </w:t>
      </w:r>
      <w:r w:rsidR="002D3F45">
        <w:rPr>
          <w:rFonts w:cs="Arial"/>
          <w:szCs w:val="20"/>
        </w:rPr>
        <w:t xml:space="preserve">utilizing </w:t>
      </w:r>
      <w:r w:rsidR="00EE2B14" w:rsidRPr="009D31ED">
        <w:rPr>
          <w:rFonts w:cs="Arial"/>
          <w:szCs w:val="20"/>
        </w:rPr>
        <w:t xml:space="preserve">DOE </w:t>
      </w:r>
      <w:r w:rsidR="002D3F45">
        <w:rPr>
          <w:rFonts w:cs="Arial"/>
          <w:szCs w:val="20"/>
        </w:rPr>
        <w:t xml:space="preserve">and other federal program </w:t>
      </w:r>
      <w:r w:rsidR="00EE2B14" w:rsidRPr="009D31ED">
        <w:rPr>
          <w:rFonts w:cs="Arial"/>
          <w:szCs w:val="20"/>
        </w:rPr>
        <w:t xml:space="preserve">funds. Grantee requires that these units be reported separately. Each dwelling unit served </w:t>
      </w:r>
      <w:r w:rsidR="00713704" w:rsidRPr="009D31ED">
        <w:rPr>
          <w:rFonts w:cs="Arial"/>
          <w:szCs w:val="20"/>
        </w:rPr>
        <w:t>mu</w:t>
      </w:r>
      <w:r w:rsidR="00713704">
        <w:rPr>
          <w:rFonts w:cs="Arial"/>
          <w:szCs w:val="20"/>
        </w:rPr>
        <w:t>st</w:t>
      </w:r>
      <w:r w:rsidR="00713704" w:rsidRPr="009D31ED">
        <w:rPr>
          <w:rFonts w:cs="Arial"/>
          <w:szCs w:val="20"/>
        </w:rPr>
        <w:t xml:space="preserve"> </w:t>
      </w:r>
      <w:r w:rsidR="00EE2B14" w:rsidRPr="009D31ED">
        <w:rPr>
          <w:rFonts w:cs="Arial"/>
          <w:szCs w:val="20"/>
        </w:rPr>
        <w:t>receive a completely new energy audit that takes into account any previous energy conservation improvements to the dwelling. Subgrantees are allowed to count these homes as completions for the purposes of compliance with the per-home expenditure limit in 10 CFR 440.18.</w:t>
      </w:r>
    </w:p>
    <w:p w14:paraId="1B9155E0" w14:textId="5F93D0CA" w:rsidR="00EE2B14" w:rsidRDefault="00EE2B14" w:rsidP="00EE2B14">
      <w:pPr>
        <w:rPr>
          <w:ins w:id="44" w:author="DeAnna Trask" w:date="2024-03-19T14:30:00Z"/>
          <w:rFonts w:cs="Arial"/>
          <w:szCs w:val="20"/>
        </w:rPr>
      </w:pPr>
      <w:r w:rsidRPr="009D31ED">
        <w:rPr>
          <w:rFonts w:cs="Arial"/>
          <w:szCs w:val="20"/>
        </w:rPr>
        <w:t xml:space="preserve">The Maine State Housing Authority (Grantee) maintains available data of previously weatherized homes and assists </w:t>
      </w:r>
      <w:r w:rsidR="00F151FC">
        <w:rPr>
          <w:rFonts w:cs="Arial"/>
          <w:szCs w:val="20"/>
        </w:rPr>
        <w:t>Subgrantees</w:t>
      </w:r>
      <w:r w:rsidRPr="009D31ED">
        <w:rPr>
          <w:rFonts w:cs="Arial"/>
          <w:szCs w:val="20"/>
        </w:rPr>
        <w:t xml:space="preserve"> in determining compliance with the re-weatherization requirements. For weatherization jobs completed in the prior 15 years Grantee and Subgrantee rely primarily on records maintain</w:t>
      </w:r>
      <w:r w:rsidR="00111DB4">
        <w:rPr>
          <w:rFonts w:cs="Arial"/>
          <w:szCs w:val="20"/>
        </w:rPr>
        <w:t>ed</w:t>
      </w:r>
      <w:r w:rsidRPr="009D31ED">
        <w:rPr>
          <w:rFonts w:cs="Arial"/>
          <w:szCs w:val="20"/>
        </w:rPr>
        <w:t xml:space="preserve"> by the Subgrantee</w:t>
      </w:r>
      <w:r w:rsidR="00F151FC">
        <w:rPr>
          <w:rFonts w:cs="Arial"/>
          <w:szCs w:val="20"/>
        </w:rPr>
        <w:t>s</w:t>
      </w:r>
      <w:r w:rsidRPr="009D31ED">
        <w:rPr>
          <w:rFonts w:cs="Arial"/>
          <w:szCs w:val="20"/>
        </w:rPr>
        <w:t>. Weatherization jobs completed between 1998-2008 are tracked in Grantee’s Central Heating Improvement Program and Weatherization Jobs SIR database. Weatherization jobs completed 2009-September 2016 are tracked</w:t>
      </w:r>
      <w:r w:rsidR="00713704">
        <w:rPr>
          <w:rFonts w:cs="Arial"/>
          <w:szCs w:val="20"/>
        </w:rPr>
        <w:t xml:space="preserve"> in</w:t>
      </w:r>
      <w:r w:rsidRPr="009D31ED">
        <w:rPr>
          <w:rFonts w:cs="Arial"/>
          <w:szCs w:val="20"/>
        </w:rPr>
        <w:t xml:space="preserve"> Grantee’s ECOS database. Weatherization jobs completed October 2016 to </w:t>
      </w:r>
      <w:del w:id="45" w:author="DeAnna Trask" w:date="2026-01-28T13:10:00Z" w16du:dateUtc="2026-01-28T18:10:00Z">
        <w:r w:rsidRPr="009D31ED" w:rsidDel="007D4EE2">
          <w:rPr>
            <w:rFonts w:cs="Arial"/>
            <w:szCs w:val="20"/>
          </w:rPr>
          <w:delText xml:space="preserve">present </w:delText>
        </w:r>
      </w:del>
      <w:ins w:id="46" w:author="DeAnna Trask" w:date="2026-01-28T13:10:00Z" w16du:dateUtc="2026-01-28T18:10:00Z">
        <w:r w:rsidR="007D4EE2">
          <w:rPr>
            <w:rFonts w:cs="Arial"/>
            <w:szCs w:val="20"/>
          </w:rPr>
          <w:t>June 2025</w:t>
        </w:r>
        <w:r w:rsidR="007D4EE2" w:rsidRPr="009D31ED">
          <w:rPr>
            <w:rFonts w:cs="Arial"/>
            <w:szCs w:val="20"/>
          </w:rPr>
          <w:t xml:space="preserve"> </w:t>
        </w:r>
      </w:ins>
      <w:r w:rsidRPr="009D31ED">
        <w:rPr>
          <w:rFonts w:cs="Arial"/>
          <w:szCs w:val="20"/>
        </w:rPr>
        <w:t>are tracked in Hancock Software’s web-based energy audit software system referred to as HEAT Enterprise (HEAT Enterprise).</w:t>
      </w:r>
      <w:r w:rsidR="00FB7BC6">
        <w:rPr>
          <w:rFonts w:cs="Arial"/>
          <w:szCs w:val="20"/>
        </w:rPr>
        <w:t xml:space="preserve"> DOE </w:t>
      </w:r>
      <w:del w:id="47" w:author="DeAnna Trask" w:date="2026-01-28T12:59:00Z" w16du:dateUtc="2026-01-28T17:59:00Z">
        <w:r w:rsidR="00FB7BC6" w:rsidDel="00C653C6">
          <w:rPr>
            <w:rFonts w:cs="Arial"/>
            <w:szCs w:val="20"/>
          </w:rPr>
          <w:delText xml:space="preserve">BIL </w:delText>
        </w:r>
      </w:del>
      <w:ins w:id="48" w:author="DeAnna Trask" w:date="2026-01-28T12:59:00Z" w16du:dateUtc="2026-01-28T17:59:00Z">
        <w:r w:rsidR="00C653C6">
          <w:rPr>
            <w:rFonts w:cs="Arial"/>
            <w:szCs w:val="20"/>
          </w:rPr>
          <w:t xml:space="preserve">IIJA </w:t>
        </w:r>
      </w:ins>
      <w:r w:rsidR="00FB7BC6">
        <w:rPr>
          <w:rFonts w:cs="Arial"/>
          <w:szCs w:val="20"/>
        </w:rPr>
        <w:t>Weatherization jobs will be tracked in</w:t>
      </w:r>
      <w:del w:id="49" w:author="DeAnna Trask" w:date="2026-01-28T13:09:00Z" w16du:dateUtc="2026-01-28T18:09:00Z">
        <w:r w:rsidR="00FB7BC6" w:rsidDel="007D4EE2">
          <w:rPr>
            <w:rFonts w:cs="Arial"/>
            <w:szCs w:val="20"/>
          </w:rPr>
          <w:delText xml:space="preserve"> HEAT Enterprise</w:delText>
        </w:r>
      </w:del>
      <w:ins w:id="50" w:author="DeAnna Trask" w:date="2026-01-28T13:09:00Z" w16du:dateUtc="2026-01-28T18:09:00Z">
        <w:r w:rsidR="007D4EE2">
          <w:rPr>
            <w:rFonts w:cs="Arial"/>
            <w:szCs w:val="20"/>
          </w:rPr>
          <w:t xml:space="preserve"> our System of Record</w:t>
        </w:r>
      </w:ins>
      <w:r w:rsidR="00FB7BC6">
        <w:rPr>
          <w:rFonts w:cs="Arial"/>
          <w:szCs w:val="20"/>
        </w:rPr>
        <w:t>.</w:t>
      </w:r>
      <w:r w:rsidR="007A3EF9">
        <w:rPr>
          <w:rFonts w:cs="Arial"/>
          <w:szCs w:val="20"/>
        </w:rPr>
        <w:t xml:space="preserve"> </w:t>
      </w:r>
      <w:ins w:id="51" w:author="DeAnna Trask" w:date="2024-03-19T14:24:00Z">
        <w:r w:rsidR="00DD083D">
          <w:rPr>
            <w:rFonts w:cs="Arial"/>
            <w:szCs w:val="20"/>
          </w:rPr>
          <w:t xml:space="preserve"> MaineHousing is identifying</w:t>
        </w:r>
      </w:ins>
      <w:ins w:id="52" w:author="DeAnna Trask" w:date="2024-03-19T14:29:00Z">
        <w:r w:rsidR="006C4E63">
          <w:rPr>
            <w:rFonts w:cs="Arial"/>
            <w:szCs w:val="20"/>
          </w:rPr>
          <w:t xml:space="preserve"> a software that will meet the needs of the subgrante</w:t>
        </w:r>
      </w:ins>
      <w:ins w:id="53" w:author="DeAnna Trask" w:date="2024-03-19T14:30:00Z">
        <w:r w:rsidR="006C4E63">
          <w:rPr>
            <w:rFonts w:cs="Arial"/>
            <w:szCs w:val="20"/>
          </w:rPr>
          <w:t>es performing Multifamily Weatherization.</w:t>
        </w:r>
      </w:ins>
    </w:p>
    <w:p w14:paraId="090E80B8" w14:textId="77777777" w:rsidR="006C4E63" w:rsidRPr="009D31ED" w:rsidRDefault="006C4E63" w:rsidP="00EE2B14">
      <w:pPr>
        <w:rPr>
          <w:rFonts w:cs="Arial"/>
          <w:szCs w:val="20"/>
        </w:rPr>
      </w:pPr>
    </w:p>
    <w:p w14:paraId="6528E909" w14:textId="1C7D27DC" w:rsidR="00F84EB6" w:rsidRPr="009D31ED" w:rsidRDefault="007728D1" w:rsidP="00395EDD">
      <w:pPr>
        <w:pStyle w:val="Heading3"/>
        <w:rPr>
          <w:rFonts w:ascii="Arial" w:hAnsi="Arial" w:cs="Arial"/>
          <w:color w:val="auto"/>
          <w:sz w:val="20"/>
          <w:szCs w:val="20"/>
        </w:rPr>
      </w:pPr>
      <w:bookmarkStart w:id="54" w:name="_Toc72226978"/>
      <w:r w:rsidRPr="009D31ED">
        <w:rPr>
          <w:rFonts w:ascii="Arial" w:hAnsi="Arial" w:cs="Arial"/>
          <w:color w:val="auto"/>
          <w:sz w:val="20"/>
          <w:szCs w:val="20"/>
        </w:rPr>
        <w:t>3.</w:t>
      </w:r>
      <w:r w:rsidRPr="009D31ED">
        <w:rPr>
          <w:rFonts w:ascii="Arial" w:hAnsi="Arial" w:cs="Arial"/>
          <w:color w:val="auto"/>
          <w:sz w:val="20"/>
          <w:szCs w:val="20"/>
        </w:rPr>
        <w:tab/>
      </w:r>
      <w:r w:rsidR="009278A7" w:rsidRPr="009D31ED">
        <w:rPr>
          <w:rFonts w:ascii="Arial" w:hAnsi="Arial" w:cs="Arial"/>
          <w:color w:val="auto"/>
          <w:sz w:val="20"/>
          <w:szCs w:val="20"/>
        </w:rPr>
        <w:t>Describe what structures are eligible for weatherization</w:t>
      </w:r>
      <w:bookmarkEnd w:id="43"/>
      <w:bookmarkEnd w:id="54"/>
    </w:p>
    <w:p w14:paraId="70063B0B" w14:textId="33ED5D71" w:rsidR="002C06BE" w:rsidRDefault="00373ECE">
      <w:pPr>
        <w:pStyle w:val="Normal3"/>
        <w:tabs>
          <w:tab w:val="left" w:pos="1800"/>
        </w:tabs>
        <w:spacing w:after="120"/>
        <w:ind w:left="10"/>
        <w:rPr>
          <w:rFonts w:ascii="Arial" w:hAnsi="Arial" w:cs="Arial"/>
          <w:color w:val="auto"/>
          <w:sz w:val="20"/>
          <w:szCs w:val="20"/>
        </w:rPr>
      </w:pPr>
      <w:r w:rsidRPr="009D31ED">
        <w:rPr>
          <w:rFonts w:ascii="Arial" w:hAnsi="Arial" w:cs="Arial"/>
          <w:color w:val="auto"/>
          <w:sz w:val="20"/>
          <w:szCs w:val="20"/>
        </w:rPr>
        <w:t>Grantee</w:t>
      </w:r>
      <w:r w:rsidR="006A0F84" w:rsidRPr="009D31ED">
        <w:rPr>
          <w:rFonts w:ascii="Arial" w:hAnsi="Arial" w:cs="Arial"/>
          <w:color w:val="auto"/>
          <w:sz w:val="20"/>
          <w:szCs w:val="20"/>
        </w:rPr>
        <w:t xml:space="preserve"> </w:t>
      </w:r>
      <w:r w:rsidR="003536CC" w:rsidRPr="009D31ED">
        <w:rPr>
          <w:rFonts w:ascii="Arial" w:hAnsi="Arial" w:cs="Arial"/>
          <w:color w:val="auto"/>
          <w:sz w:val="20"/>
          <w:szCs w:val="20"/>
        </w:rPr>
        <w:t>defines an eligible structure as a dwelling unit, including a stationary m</w:t>
      </w:r>
      <w:r w:rsidR="0014795D" w:rsidRPr="009D31ED">
        <w:rPr>
          <w:rFonts w:ascii="Arial" w:hAnsi="Arial" w:cs="Arial"/>
          <w:color w:val="auto"/>
          <w:sz w:val="20"/>
          <w:szCs w:val="20"/>
        </w:rPr>
        <w:t>anufactured</w:t>
      </w:r>
      <w:r w:rsidR="003536CC" w:rsidRPr="009D31ED">
        <w:rPr>
          <w:rFonts w:ascii="Arial" w:hAnsi="Arial" w:cs="Arial"/>
          <w:color w:val="auto"/>
          <w:sz w:val="20"/>
          <w:szCs w:val="20"/>
        </w:rPr>
        <w:t xml:space="preserve"> home, stick built house, and</w:t>
      </w:r>
      <w:r w:rsidR="002C06BE" w:rsidRPr="009D31ED">
        <w:rPr>
          <w:rFonts w:ascii="Arial" w:hAnsi="Arial" w:cs="Arial"/>
          <w:color w:val="auto"/>
          <w:sz w:val="20"/>
          <w:szCs w:val="20"/>
        </w:rPr>
        <w:t xml:space="preserve"> </w:t>
      </w:r>
      <w:r w:rsidR="00381EA4">
        <w:rPr>
          <w:rFonts w:ascii="Arial" w:hAnsi="Arial" w:cs="Arial"/>
          <w:color w:val="auto"/>
          <w:sz w:val="20"/>
          <w:szCs w:val="20"/>
        </w:rPr>
        <w:t xml:space="preserve">multi-family </w:t>
      </w:r>
      <w:r w:rsidR="00E072DF" w:rsidRPr="009D31ED">
        <w:rPr>
          <w:rFonts w:ascii="Arial" w:hAnsi="Arial" w:cs="Arial"/>
          <w:color w:val="auto"/>
          <w:sz w:val="20"/>
          <w:szCs w:val="20"/>
        </w:rPr>
        <w:t xml:space="preserve">buildings. </w:t>
      </w:r>
      <w:r w:rsidR="003536CC" w:rsidRPr="009D31ED">
        <w:rPr>
          <w:rFonts w:ascii="Arial" w:hAnsi="Arial" w:cs="Arial"/>
          <w:color w:val="auto"/>
          <w:sz w:val="20"/>
          <w:szCs w:val="20"/>
        </w:rPr>
        <w:t>A</w:t>
      </w:r>
      <w:r w:rsidR="00974554" w:rsidRPr="009D31ED">
        <w:rPr>
          <w:rFonts w:ascii="Arial" w:hAnsi="Arial" w:cs="Arial"/>
          <w:color w:val="auto"/>
          <w:sz w:val="20"/>
          <w:szCs w:val="20"/>
        </w:rPr>
        <w:t>n</w:t>
      </w:r>
      <w:r w:rsidR="003536CC" w:rsidRPr="009D31ED">
        <w:rPr>
          <w:rFonts w:ascii="Arial" w:hAnsi="Arial" w:cs="Arial"/>
          <w:color w:val="auto"/>
          <w:sz w:val="20"/>
          <w:szCs w:val="20"/>
        </w:rPr>
        <w:t xml:space="preserve"> eligible dwelling does not include</w:t>
      </w:r>
      <w:r w:rsidR="00974554" w:rsidRPr="009D31ED">
        <w:rPr>
          <w:rFonts w:ascii="Arial" w:hAnsi="Arial" w:cs="Arial"/>
          <w:color w:val="auto"/>
          <w:sz w:val="20"/>
          <w:szCs w:val="20"/>
        </w:rPr>
        <w:t xml:space="preserve"> </w:t>
      </w:r>
      <w:r w:rsidR="003536CC" w:rsidRPr="009D31ED">
        <w:rPr>
          <w:rFonts w:ascii="Arial" w:hAnsi="Arial" w:cs="Arial"/>
          <w:color w:val="auto"/>
          <w:sz w:val="20"/>
          <w:szCs w:val="20"/>
        </w:rPr>
        <w:t xml:space="preserve">a camper, or other structures designed and constructed to provide temporary living quarters. </w:t>
      </w:r>
      <w:r w:rsidR="00516836">
        <w:rPr>
          <w:rFonts w:ascii="Arial" w:hAnsi="Arial" w:cs="Arial"/>
          <w:color w:val="auto"/>
          <w:sz w:val="20"/>
          <w:szCs w:val="20"/>
        </w:rPr>
        <w:t>All dwelling units will have a permanent physical address documented by a current tax bill or confirmation from a municipal official.</w:t>
      </w:r>
    </w:p>
    <w:p w14:paraId="1FBCC8B7" w14:textId="40EAE008" w:rsidR="00C63EB8" w:rsidRDefault="00C63EB8" w:rsidP="00470B40">
      <w:pPr>
        <w:pStyle w:val="Normal3"/>
        <w:tabs>
          <w:tab w:val="left" w:pos="1800"/>
        </w:tabs>
        <w:spacing w:after="120"/>
        <w:ind w:left="10"/>
        <w:rPr>
          <w:rFonts w:ascii="Arial" w:hAnsi="Arial" w:cs="Arial"/>
          <w:color w:val="auto"/>
          <w:sz w:val="20"/>
          <w:szCs w:val="20"/>
        </w:rPr>
      </w:pPr>
      <w:r>
        <w:rPr>
          <w:rFonts w:ascii="Arial" w:hAnsi="Arial" w:cs="Arial"/>
          <w:color w:val="auto"/>
          <w:sz w:val="20"/>
          <w:szCs w:val="20"/>
        </w:rPr>
        <w:t>A dwelling unit is eligible for weatherization assistance if it is occupied by a family who</w:t>
      </w:r>
      <w:r w:rsidR="00F151FC">
        <w:rPr>
          <w:rFonts w:ascii="Arial" w:hAnsi="Arial" w:cs="Arial"/>
          <w:color w:val="auto"/>
          <w:sz w:val="20"/>
          <w:szCs w:val="20"/>
        </w:rPr>
        <w:t xml:space="preserve"> has Categorical Income Eligibility or who</w:t>
      </w:r>
      <w:r>
        <w:rPr>
          <w:rFonts w:ascii="Arial" w:hAnsi="Arial" w:cs="Arial"/>
          <w:color w:val="auto"/>
          <w:sz w:val="20"/>
          <w:szCs w:val="20"/>
        </w:rPr>
        <w:t>se income is at or below 200 percent of the poverty level and</w:t>
      </w:r>
      <w:r w:rsidR="00CA2590">
        <w:rPr>
          <w:rFonts w:ascii="Arial" w:hAnsi="Arial" w:cs="Arial"/>
          <w:color w:val="auto"/>
          <w:sz w:val="20"/>
          <w:szCs w:val="20"/>
        </w:rPr>
        <w:t>/or</w:t>
      </w:r>
      <w:r>
        <w:rPr>
          <w:rFonts w:ascii="Arial" w:hAnsi="Arial" w:cs="Arial"/>
          <w:color w:val="auto"/>
          <w:sz w:val="20"/>
          <w:szCs w:val="20"/>
        </w:rPr>
        <w:t xml:space="preserve"> is eligible for assistance under the Low-Income Home Energy </w:t>
      </w:r>
      <w:r w:rsidR="00D8038A">
        <w:rPr>
          <w:rFonts w:ascii="Arial" w:hAnsi="Arial" w:cs="Arial"/>
          <w:color w:val="auto"/>
          <w:sz w:val="20"/>
          <w:szCs w:val="20"/>
        </w:rPr>
        <w:t>Assistance Program.</w:t>
      </w:r>
    </w:p>
    <w:p w14:paraId="47F6D8A9" w14:textId="3CC77C48" w:rsidR="00D8038A" w:rsidRPr="009D31ED" w:rsidRDefault="00D8038A" w:rsidP="008D5D18">
      <w:pPr>
        <w:pStyle w:val="Normal3"/>
        <w:tabs>
          <w:tab w:val="left" w:pos="1800"/>
        </w:tabs>
        <w:spacing w:after="120"/>
        <w:ind w:left="0" w:firstLine="0"/>
        <w:rPr>
          <w:rFonts w:ascii="Arial" w:hAnsi="Arial" w:cs="Arial"/>
          <w:color w:val="auto"/>
          <w:sz w:val="20"/>
          <w:szCs w:val="20"/>
        </w:rPr>
      </w:pPr>
      <w:r>
        <w:rPr>
          <w:rFonts w:ascii="Arial" w:hAnsi="Arial" w:cs="Arial"/>
          <w:color w:val="auto"/>
          <w:sz w:val="20"/>
          <w:szCs w:val="20"/>
        </w:rPr>
        <w:t xml:space="preserve">Non-traditional dwelling units such as shelters and units with a business component will be discussed with DOE prior to commencement of the project. </w:t>
      </w:r>
    </w:p>
    <w:p w14:paraId="58CF27D9" w14:textId="1871F80A" w:rsidR="00AE2B53" w:rsidRPr="009D31ED" w:rsidRDefault="003536CC" w:rsidP="000632B3">
      <w:pPr>
        <w:pStyle w:val="Normal3"/>
        <w:tabs>
          <w:tab w:val="left" w:pos="1800"/>
        </w:tabs>
        <w:spacing w:after="120"/>
        <w:ind w:left="10"/>
        <w:rPr>
          <w:rFonts w:ascii="Arial" w:hAnsi="Arial" w:cs="Arial"/>
          <w:color w:val="auto"/>
          <w:sz w:val="20"/>
          <w:szCs w:val="20"/>
        </w:rPr>
      </w:pPr>
      <w:r w:rsidRPr="009D31ED">
        <w:rPr>
          <w:rFonts w:ascii="Arial" w:hAnsi="Arial" w:cs="Arial"/>
          <w:color w:val="auto"/>
          <w:sz w:val="20"/>
          <w:szCs w:val="20"/>
        </w:rPr>
        <w:t xml:space="preserve">Maine </w:t>
      </w:r>
      <w:r w:rsidR="00373ECE" w:rsidRPr="009D31ED">
        <w:rPr>
          <w:rFonts w:ascii="Arial" w:hAnsi="Arial" w:cs="Arial"/>
          <w:color w:val="auto"/>
          <w:sz w:val="20"/>
          <w:szCs w:val="20"/>
        </w:rPr>
        <w:t>WAP</w:t>
      </w:r>
      <w:r w:rsidR="006A0F84" w:rsidRPr="009D31ED">
        <w:rPr>
          <w:rFonts w:ascii="Arial" w:hAnsi="Arial" w:cs="Arial"/>
          <w:color w:val="auto"/>
          <w:sz w:val="20"/>
          <w:szCs w:val="20"/>
        </w:rPr>
        <w:t xml:space="preserve"> includes the following components: </w:t>
      </w:r>
    </w:p>
    <w:p w14:paraId="581034F4" w14:textId="41F0EEAB" w:rsidR="00AE2B53" w:rsidRPr="009D31ED" w:rsidRDefault="00AE2B53" w:rsidP="000632B3">
      <w:pPr>
        <w:pStyle w:val="Normal3"/>
        <w:numPr>
          <w:ilvl w:val="0"/>
          <w:numId w:val="68"/>
        </w:numPr>
        <w:tabs>
          <w:tab w:val="left" w:pos="1800"/>
        </w:tabs>
        <w:spacing w:after="120"/>
        <w:ind w:left="720"/>
        <w:rPr>
          <w:rFonts w:ascii="Arial" w:hAnsi="Arial" w:cs="Arial"/>
          <w:color w:val="auto"/>
          <w:sz w:val="20"/>
          <w:szCs w:val="20"/>
        </w:rPr>
      </w:pPr>
      <w:r w:rsidRPr="009D31ED">
        <w:rPr>
          <w:rFonts w:ascii="Arial" w:hAnsi="Arial" w:cs="Arial"/>
          <w:color w:val="auto"/>
          <w:sz w:val="20"/>
          <w:szCs w:val="20"/>
        </w:rPr>
        <w:t>A</w:t>
      </w:r>
      <w:r w:rsidR="006A0F84" w:rsidRPr="009D31ED">
        <w:rPr>
          <w:rFonts w:ascii="Arial" w:hAnsi="Arial" w:cs="Arial"/>
          <w:color w:val="auto"/>
          <w:sz w:val="20"/>
          <w:szCs w:val="20"/>
        </w:rPr>
        <w:t xml:space="preserve">n individual audit for each dwelling unit; </w:t>
      </w:r>
    </w:p>
    <w:p w14:paraId="0F90B514" w14:textId="428985A5" w:rsidR="00AE2B53" w:rsidRPr="009D31ED" w:rsidRDefault="00AE2B53" w:rsidP="000632B3">
      <w:pPr>
        <w:pStyle w:val="Normal3"/>
        <w:numPr>
          <w:ilvl w:val="0"/>
          <w:numId w:val="68"/>
        </w:numPr>
        <w:tabs>
          <w:tab w:val="left" w:pos="1800"/>
        </w:tabs>
        <w:spacing w:after="120"/>
        <w:ind w:left="720"/>
        <w:rPr>
          <w:rFonts w:ascii="Arial" w:hAnsi="Arial" w:cs="Arial"/>
          <w:color w:val="auto"/>
          <w:sz w:val="20"/>
          <w:szCs w:val="20"/>
        </w:rPr>
      </w:pPr>
      <w:r w:rsidRPr="009D31ED">
        <w:rPr>
          <w:rFonts w:ascii="Arial" w:hAnsi="Arial" w:cs="Arial"/>
          <w:color w:val="auto"/>
          <w:sz w:val="20"/>
          <w:szCs w:val="20"/>
        </w:rPr>
        <w:t>E</w:t>
      </w:r>
      <w:r w:rsidR="006A0F84" w:rsidRPr="009D31ED">
        <w:rPr>
          <w:rFonts w:ascii="Arial" w:hAnsi="Arial" w:cs="Arial"/>
          <w:color w:val="auto"/>
          <w:sz w:val="20"/>
          <w:szCs w:val="20"/>
        </w:rPr>
        <w:t xml:space="preserve">nergy savings calculations based on the American Society of Heating and Refrigerating and Air Conditioning Engineers (ASHRAE) fundamentals; and </w:t>
      </w:r>
    </w:p>
    <w:p w14:paraId="7398F0DD" w14:textId="39FF9515" w:rsidR="00F84EB6" w:rsidRPr="009D31ED" w:rsidRDefault="00AE2B53" w:rsidP="00470B40">
      <w:pPr>
        <w:pStyle w:val="Normal3"/>
        <w:numPr>
          <w:ilvl w:val="0"/>
          <w:numId w:val="68"/>
        </w:numPr>
        <w:tabs>
          <w:tab w:val="left" w:pos="1800"/>
        </w:tabs>
        <w:spacing w:after="120"/>
        <w:ind w:left="720"/>
        <w:rPr>
          <w:rFonts w:ascii="Arial" w:hAnsi="Arial" w:cs="Arial"/>
          <w:color w:val="auto"/>
          <w:sz w:val="20"/>
          <w:szCs w:val="20"/>
        </w:rPr>
      </w:pPr>
      <w:r w:rsidRPr="009D31ED">
        <w:rPr>
          <w:rFonts w:ascii="Arial" w:hAnsi="Arial" w:cs="Arial"/>
          <w:color w:val="auto"/>
          <w:sz w:val="20"/>
          <w:szCs w:val="20"/>
        </w:rPr>
        <w:lastRenderedPageBreak/>
        <w:t>A</w:t>
      </w:r>
      <w:r w:rsidR="006A0F84" w:rsidRPr="009D31ED">
        <w:rPr>
          <w:rFonts w:ascii="Arial" w:hAnsi="Arial" w:cs="Arial"/>
          <w:color w:val="auto"/>
          <w:sz w:val="20"/>
          <w:szCs w:val="20"/>
        </w:rPr>
        <w:t xml:space="preserve"> comprehensive health and safety protocol.  Prior to initiating any weatherization activities, Subgrantees are required to evaluate</w:t>
      </w:r>
      <w:r w:rsidRPr="009D31ED">
        <w:rPr>
          <w:rFonts w:ascii="Arial" w:hAnsi="Arial" w:cs="Arial"/>
          <w:color w:val="auto"/>
          <w:sz w:val="20"/>
          <w:szCs w:val="20"/>
        </w:rPr>
        <w:t xml:space="preserve"> </w:t>
      </w:r>
      <w:r w:rsidR="006A0F84" w:rsidRPr="009D31ED">
        <w:rPr>
          <w:rFonts w:ascii="Arial" w:hAnsi="Arial" w:cs="Arial"/>
          <w:color w:val="auto"/>
          <w:sz w:val="20"/>
          <w:szCs w:val="20"/>
        </w:rPr>
        <w:t>the physical condition of the home,</w:t>
      </w:r>
      <w:r w:rsidRPr="009D31ED">
        <w:rPr>
          <w:rFonts w:ascii="Arial" w:hAnsi="Arial" w:cs="Arial"/>
          <w:color w:val="auto"/>
          <w:sz w:val="20"/>
          <w:szCs w:val="20"/>
        </w:rPr>
        <w:t xml:space="preserve"> </w:t>
      </w:r>
      <w:r w:rsidR="006A0F84" w:rsidRPr="009D31ED">
        <w:rPr>
          <w:rFonts w:ascii="Arial" w:hAnsi="Arial" w:cs="Arial"/>
          <w:color w:val="auto"/>
          <w:sz w:val="20"/>
          <w:szCs w:val="20"/>
        </w:rPr>
        <w:t xml:space="preserve">the mechanical systems, and building tightness.  </w:t>
      </w:r>
      <w:r w:rsidR="006A0F84" w:rsidRPr="009D31ED">
        <w:rPr>
          <w:rFonts w:ascii="Arial" w:hAnsi="Arial" w:cs="Arial"/>
          <w:color w:val="auto"/>
          <w:sz w:val="20"/>
          <w:szCs w:val="20"/>
        </w:rPr>
        <w:tab/>
      </w:r>
    </w:p>
    <w:p w14:paraId="4D5D444C" w14:textId="36819E68" w:rsidR="00F84EB6" w:rsidRDefault="006A0F84" w:rsidP="00470B40">
      <w:pPr>
        <w:pStyle w:val="Normal3"/>
        <w:spacing w:after="120"/>
        <w:ind w:left="10"/>
        <w:rPr>
          <w:rFonts w:ascii="Arial" w:hAnsi="Arial" w:cs="Arial"/>
          <w:color w:val="auto"/>
          <w:sz w:val="20"/>
          <w:szCs w:val="20"/>
        </w:rPr>
      </w:pPr>
      <w:r w:rsidRPr="009D31ED">
        <w:rPr>
          <w:rFonts w:ascii="Arial" w:hAnsi="Arial" w:cs="Arial"/>
          <w:color w:val="auto"/>
          <w:sz w:val="20"/>
          <w:szCs w:val="20"/>
        </w:rPr>
        <w:t xml:space="preserve">If </w:t>
      </w:r>
      <w:r w:rsidR="00AE2B53" w:rsidRPr="009D31ED">
        <w:rPr>
          <w:rFonts w:ascii="Arial" w:hAnsi="Arial" w:cs="Arial"/>
          <w:color w:val="auto"/>
          <w:sz w:val="20"/>
          <w:szCs w:val="20"/>
        </w:rPr>
        <w:t>the structure</w:t>
      </w:r>
      <w:r w:rsidRPr="009D31ED">
        <w:rPr>
          <w:rFonts w:ascii="Arial" w:hAnsi="Arial" w:cs="Arial"/>
          <w:color w:val="auto"/>
          <w:sz w:val="20"/>
          <w:szCs w:val="20"/>
        </w:rPr>
        <w:t xml:space="preserve"> fail</w:t>
      </w:r>
      <w:r w:rsidR="00AE2B53" w:rsidRPr="009D31ED">
        <w:rPr>
          <w:rFonts w:ascii="Arial" w:hAnsi="Arial" w:cs="Arial"/>
          <w:color w:val="auto"/>
          <w:sz w:val="20"/>
          <w:szCs w:val="20"/>
        </w:rPr>
        <w:t>s</w:t>
      </w:r>
      <w:r w:rsidRPr="009D31ED">
        <w:rPr>
          <w:rFonts w:ascii="Arial" w:hAnsi="Arial" w:cs="Arial"/>
          <w:color w:val="auto"/>
          <w:sz w:val="20"/>
          <w:szCs w:val="20"/>
        </w:rPr>
        <w:t xml:space="preserve"> to meet minimum standards as to Structural Integrity and Health &amp; Safety, weatherization must be deferred until the issue is resolved. </w:t>
      </w:r>
      <w:r w:rsidRPr="009D31ED">
        <w:rPr>
          <w:rFonts w:ascii="Arial" w:hAnsi="Arial" w:cs="Arial"/>
          <w:i/>
          <w:color w:val="auto"/>
          <w:sz w:val="20"/>
          <w:szCs w:val="20"/>
        </w:rPr>
        <w:t>See</w:t>
      </w:r>
      <w:r w:rsidRPr="009D31ED">
        <w:rPr>
          <w:rFonts w:ascii="Arial" w:hAnsi="Arial" w:cs="Arial"/>
          <w:color w:val="auto"/>
          <w:sz w:val="20"/>
          <w:szCs w:val="20"/>
        </w:rPr>
        <w:t xml:space="preserve"> </w:t>
      </w:r>
      <w:hyperlink w:anchor="_5._Describe_the" w:history="1">
        <w:r w:rsidRPr="009D31ED">
          <w:rPr>
            <w:rStyle w:val="Hyperlink"/>
            <w:rFonts w:ascii="Arial" w:hAnsi="Arial" w:cs="Arial"/>
            <w:color w:val="auto"/>
            <w:sz w:val="20"/>
            <w:szCs w:val="20"/>
          </w:rPr>
          <w:t>V.1.2</w:t>
        </w:r>
        <w:r w:rsidR="003E728E" w:rsidRPr="009D31ED">
          <w:rPr>
            <w:rStyle w:val="Hyperlink"/>
            <w:rFonts w:ascii="Arial" w:hAnsi="Arial" w:cs="Arial"/>
            <w:color w:val="auto"/>
            <w:sz w:val="20"/>
            <w:szCs w:val="20"/>
          </w:rPr>
          <w:t>.5</w:t>
        </w:r>
        <w:r w:rsidRPr="009D31ED">
          <w:rPr>
            <w:rStyle w:val="Hyperlink"/>
            <w:rFonts w:ascii="Arial" w:hAnsi="Arial" w:cs="Arial"/>
            <w:color w:val="auto"/>
            <w:sz w:val="20"/>
            <w:szCs w:val="20"/>
          </w:rPr>
          <w:t xml:space="preserve"> Deferral Process</w:t>
        </w:r>
      </w:hyperlink>
      <w:r w:rsidRPr="009D31ED">
        <w:rPr>
          <w:rFonts w:ascii="Arial" w:hAnsi="Arial" w:cs="Arial"/>
          <w:color w:val="auto"/>
          <w:sz w:val="20"/>
          <w:szCs w:val="20"/>
        </w:rPr>
        <w:t xml:space="preserve"> and </w:t>
      </w:r>
      <w:hyperlink w:anchor="_V.5.2_Energy_Audit" w:history="1">
        <w:r w:rsidRPr="009D31ED">
          <w:rPr>
            <w:rStyle w:val="Hyperlink"/>
            <w:rFonts w:ascii="Arial" w:hAnsi="Arial" w:cs="Arial"/>
            <w:color w:val="auto"/>
            <w:sz w:val="20"/>
            <w:szCs w:val="20"/>
          </w:rPr>
          <w:t>V.5.2 Energy Audit Procedures</w:t>
        </w:r>
      </w:hyperlink>
      <w:r w:rsidRPr="009D31ED">
        <w:rPr>
          <w:rFonts w:ascii="Arial" w:hAnsi="Arial" w:cs="Arial"/>
          <w:color w:val="auto"/>
          <w:sz w:val="20"/>
          <w:szCs w:val="20"/>
        </w:rPr>
        <w:t>.</w:t>
      </w:r>
    </w:p>
    <w:p w14:paraId="25A6BFF8" w14:textId="77777777" w:rsidR="00F36E9F" w:rsidRPr="009D31ED" w:rsidRDefault="00F36E9F" w:rsidP="00470B40">
      <w:pPr>
        <w:pStyle w:val="Normal3"/>
        <w:spacing w:after="120"/>
        <w:ind w:left="10"/>
        <w:rPr>
          <w:rFonts w:ascii="Arial" w:hAnsi="Arial" w:cs="Arial"/>
          <w:color w:val="auto"/>
          <w:sz w:val="20"/>
          <w:szCs w:val="20"/>
        </w:rPr>
      </w:pPr>
    </w:p>
    <w:p w14:paraId="30A7E713" w14:textId="3B0CAD01" w:rsidR="009F2AAA" w:rsidRPr="009D31ED" w:rsidRDefault="003E728E" w:rsidP="000632B3">
      <w:pPr>
        <w:pStyle w:val="Normal3"/>
        <w:spacing w:after="120"/>
        <w:ind w:left="10"/>
        <w:rPr>
          <w:rFonts w:ascii="Arial" w:hAnsi="Arial" w:cs="Arial"/>
          <w:color w:val="auto"/>
          <w:sz w:val="20"/>
          <w:szCs w:val="20"/>
        </w:rPr>
      </w:pPr>
      <w:r w:rsidRPr="009D31ED">
        <w:rPr>
          <w:rFonts w:ascii="Arial" w:hAnsi="Arial" w:cs="Arial"/>
          <w:color w:val="auto"/>
          <w:sz w:val="20"/>
          <w:szCs w:val="20"/>
        </w:rPr>
        <w:t>Grantee</w:t>
      </w:r>
      <w:r w:rsidR="001911C2" w:rsidRPr="009D31ED">
        <w:rPr>
          <w:rFonts w:ascii="Arial" w:hAnsi="Arial" w:cs="Arial"/>
          <w:color w:val="auto"/>
          <w:sz w:val="20"/>
          <w:szCs w:val="20"/>
        </w:rPr>
        <w:t xml:space="preserve"> complies with its </w:t>
      </w:r>
      <w:hyperlink r:id="rId12" w:history="1">
        <w:r w:rsidR="001911C2" w:rsidRPr="009D31ED">
          <w:rPr>
            <w:rStyle w:val="Hyperlink"/>
            <w:rFonts w:ascii="Arial" w:hAnsi="Arial" w:cs="Arial"/>
            <w:color w:val="auto"/>
            <w:sz w:val="20"/>
            <w:szCs w:val="20"/>
          </w:rPr>
          <w:t>State Historic Preservation Office (SHPO) Programmatic Agreement (PA)</w:t>
        </w:r>
      </w:hyperlink>
      <w:r w:rsidR="001911C2" w:rsidRPr="009D31ED">
        <w:rPr>
          <w:rFonts w:ascii="Arial" w:hAnsi="Arial" w:cs="Arial"/>
          <w:color w:val="auto"/>
          <w:sz w:val="20"/>
          <w:szCs w:val="20"/>
        </w:rPr>
        <w:t xml:space="preserve"> to satisfy DOE’s Section 106 requirement for all structures eligible for weatherization.</w:t>
      </w:r>
      <w:r w:rsidR="009F2AAA" w:rsidRPr="009D31ED">
        <w:rPr>
          <w:rFonts w:ascii="Arial" w:hAnsi="Arial" w:cs="Arial"/>
          <w:color w:val="auto"/>
          <w:sz w:val="20"/>
          <w:szCs w:val="20"/>
        </w:rPr>
        <w:t xml:space="preserve"> </w:t>
      </w:r>
    </w:p>
    <w:p w14:paraId="46C611BA" w14:textId="77777777" w:rsidR="00AE2B53" w:rsidRPr="009D31ED" w:rsidRDefault="007728D1" w:rsidP="00395EDD">
      <w:pPr>
        <w:pStyle w:val="Heading3"/>
        <w:rPr>
          <w:rFonts w:ascii="Arial" w:hAnsi="Arial" w:cs="Arial"/>
          <w:color w:val="auto"/>
          <w:sz w:val="20"/>
          <w:szCs w:val="20"/>
        </w:rPr>
      </w:pPr>
      <w:bookmarkStart w:id="55" w:name="_Toc72226979"/>
      <w:bookmarkStart w:id="56" w:name="_Toc535409776"/>
      <w:r w:rsidRPr="009D31ED">
        <w:rPr>
          <w:rFonts w:ascii="Arial" w:hAnsi="Arial" w:cs="Arial"/>
          <w:color w:val="auto"/>
          <w:sz w:val="20"/>
          <w:szCs w:val="20"/>
        </w:rPr>
        <w:t>4.</w:t>
      </w:r>
      <w:r w:rsidRPr="009D31ED">
        <w:rPr>
          <w:rFonts w:ascii="Arial" w:hAnsi="Arial" w:cs="Arial"/>
          <w:color w:val="auto"/>
          <w:sz w:val="20"/>
          <w:szCs w:val="20"/>
        </w:rPr>
        <w:tab/>
      </w:r>
      <w:r w:rsidR="00AE2B53" w:rsidRPr="009D31ED">
        <w:rPr>
          <w:rFonts w:ascii="Arial" w:hAnsi="Arial" w:cs="Arial"/>
          <w:color w:val="auto"/>
          <w:sz w:val="20"/>
          <w:szCs w:val="20"/>
        </w:rPr>
        <w:t>Describe how rental units/multifamily buildings will be addressed</w:t>
      </w:r>
      <w:bookmarkEnd w:id="55"/>
    </w:p>
    <w:p w14:paraId="40405F97" w14:textId="2555F922" w:rsidR="00766FD8" w:rsidRDefault="00766FD8" w:rsidP="00DF43A3">
      <w:pPr>
        <w:pStyle w:val="Normal3"/>
        <w:spacing w:after="120"/>
        <w:ind w:left="10"/>
        <w:rPr>
          <w:rFonts w:ascii="Arial" w:hAnsi="Arial" w:cs="Arial"/>
          <w:color w:val="auto"/>
          <w:sz w:val="20"/>
          <w:szCs w:val="20"/>
        </w:rPr>
      </w:pPr>
    </w:p>
    <w:p w14:paraId="13DB1331" w14:textId="1928609E" w:rsidR="00766FD8" w:rsidRPr="00766FD8" w:rsidRDefault="00766FD8" w:rsidP="00DF43A3">
      <w:pPr>
        <w:pStyle w:val="Normal3"/>
        <w:spacing w:after="120"/>
        <w:ind w:left="10"/>
        <w:rPr>
          <w:rFonts w:ascii="Arial" w:hAnsi="Arial" w:cs="Arial"/>
          <w:color w:val="auto"/>
          <w:sz w:val="20"/>
          <w:szCs w:val="20"/>
        </w:rPr>
      </w:pPr>
      <w:r>
        <w:rPr>
          <w:rFonts w:ascii="Arial" w:hAnsi="Arial" w:cs="Arial"/>
          <w:color w:val="auto"/>
          <w:sz w:val="20"/>
          <w:szCs w:val="20"/>
        </w:rPr>
        <w:t>Grantee intends</w:t>
      </w:r>
      <w:r w:rsidR="002236A7">
        <w:rPr>
          <w:rFonts w:ascii="Arial" w:hAnsi="Arial" w:cs="Arial"/>
          <w:color w:val="auto"/>
          <w:sz w:val="20"/>
          <w:szCs w:val="20"/>
        </w:rPr>
        <w:t xml:space="preserve"> to weatherize rental units/</w:t>
      </w:r>
      <w:r>
        <w:rPr>
          <w:rFonts w:ascii="Arial" w:hAnsi="Arial" w:cs="Arial"/>
          <w:color w:val="auto"/>
          <w:sz w:val="20"/>
          <w:szCs w:val="20"/>
        </w:rPr>
        <w:t xml:space="preserve">multifamily buildings with the DOE </w:t>
      </w:r>
      <w:del w:id="57" w:author="DeAnna Trask" w:date="2026-01-28T13:00:00Z" w16du:dateUtc="2026-01-28T18:00:00Z">
        <w:r w:rsidDel="00C653C6">
          <w:rPr>
            <w:rFonts w:ascii="Arial" w:hAnsi="Arial" w:cs="Arial"/>
            <w:color w:val="auto"/>
            <w:sz w:val="20"/>
            <w:szCs w:val="20"/>
          </w:rPr>
          <w:delText xml:space="preserve">BIL </w:delText>
        </w:r>
      </w:del>
      <w:ins w:id="58" w:author="DeAnna Trask" w:date="2026-01-28T13:00:00Z" w16du:dateUtc="2026-01-28T18:00:00Z">
        <w:r w:rsidR="00C653C6">
          <w:rPr>
            <w:rFonts w:ascii="Arial" w:hAnsi="Arial" w:cs="Arial"/>
            <w:color w:val="auto"/>
            <w:sz w:val="20"/>
            <w:szCs w:val="20"/>
          </w:rPr>
          <w:t xml:space="preserve">IIJA </w:t>
        </w:r>
      </w:ins>
      <w:r>
        <w:rPr>
          <w:rFonts w:ascii="Arial" w:hAnsi="Arial" w:cs="Arial"/>
          <w:color w:val="auto"/>
          <w:sz w:val="20"/>
          <w:szCs w:val="20"/>
        </w:rPr>
        <w:t>Grant Funds.</w:t>
      </w:r>
    </w:p>
    <w:p w14:paraId="4010D772" w14:textId="6F857C10" w:rsidR="00ED0423" w:rsidRPr="00194D6D" w:rsidRDefault="00DF43A3" w:rsidP="00DF43A3">
      <w:pPr>
        <w:pStyle w:val="Normal3"/>
        <w:spacing w:after="120"/>
        <w:ind w:left="10"/>
        <w:rPr>
          <w:rFonts w:ascii="Arial" w:hAnsi="Arial" w:cs="Arial"/>
          <w:color w:val="auto"/>
          <w:sz w:val="20"/>
          <w:szCs w:val="20"/>
          <w:rPrChange w:id="59" w:author="DeAnna Trask" w:date="2026-02-25T15:09:00Z" w16du:dateUtc="2026-02-25T20:09:00Z">
            <w:rPr>
              <w:rFonts w:ascii="Arial" w:hAnsi="Arial" w:cs="Arial"/>
              <w:color w:val="auto"/>
              <w:sz w:val="20"/>
              <w:szCs w:val="20"/>
              <w:u w:val="single"/>
            </w:rPr>
          </w:rPrChange>
        </w:rPr>
      </w:pPr>
      <w:r w:rsidRPr="00194D6D">
        <w:rPr>
          <w:rFonts w:ascii="Arial" w:hAnsi="Arial" w:cs="Arial"/>
          <w:color w:val="auto"/>
          <w:sz w:val="20"/>
          <w:szCs w:val="20"/>
          <w:rPrChange w:id="60" w:author="DeAnna Trask" w:date="2026-02-25T15:09:00Z" w16du:dateUtc="2026-02-25T20:09:00Z">
            <w:rPr>
              <w:rFonts w:ascii="Arial" w:hAnsi="Arial" w:cs="Arial"/>
              <w:color w:val="auto"/>
              <w:sz w:val="20"/>
              <w:szCs w:val="20"/>
              <w:u w:val="single"/>
            </w:rPr>
          </w:rPrChange>
        </w:rPr>
        <w:t xml:space="preserve">Rental units </w:t>
      </w:r>
      <w:r w:rsidR="00766FD8" w:rsidRPr="00194D6D">
        <w:rPr>
          <w:rFonts w:ascii="Arial" w:hAnsi="Arial" w:cs="Arial"/>
          <w:color w:val="auto"/>
          <w:sz w:val="20"/>
          <w:szCs w:val="20"/>
          <w:rPrChange w:id="61" w:author="DeAnna Trask" w:date="2026-02-25T15:09:00Z" w16du:dateUtc="2026-02-25T20:09:00Z">
            <w:rPr>
              <w:rFonts w:ascii="Arial" w:hAnsi="Arial" w:cs="Arial"/>
              <w:color w:val="auto"/>
              <w:sz w:val="20"/>
              <w:szCs w:val="20"/>
              <w:u w:val="single"/>
            </w:rPr>
          </w:rPrChange>
        </w:rPr>
        <w:t>will be</w:t>
      </w:r>
      <w:r w:rsidRPr="00194D6D">
        <w:rPr>
          <w:rFonts w:ascii="Arial" w:hAnsi="Arial" w:cs="Arial"/>
          <w:color w:val="auto"/>
          <w:sz w:val="20"/>
          <w:szCs w:val="20"/>
          <w:rPrChange w:id="62" w:author="DeAnna Trask" w:date="2026-02-25T15:09:00Z" w16du:dateUtc="2026-02-25T20:09:00Z">
            <w:rPr>
              <w:rFonts w:ascii="Arial" w:hAnsi="Arial" w:cs="Arial"/>
              <w:color w:val="auto"/>
              <w:sz w:val="20"/>
              <w:szCs w:val="20"/>
              <w:u w:val="single"/>
            </w:rPr>
          </w:rPrChange>
        </w:rPr>
        <w:t xml:space="preserve"> eligible</w:t>
      </w:r>
      <w:r w:rsidR="00E35529" w:rsidRPr="00194D6D">
        <w:rPr>
          <w:rFonts w:ascii="Arial" w:hAnsi="Arial" w:cs="Arial"/>
          <w:color w:val="auto"/>
          <w:sz w:val="20"/>
          <w:szCs w:val="20"/>
          <w:rPrChange w:id="63" w:author="DeAnna Trask" w:date="2026-02-25T15:09:00Z" w16du:dateUtc="2026-02-25T20:09:00Z">
            <w:rPr>
              <w:rFonts w:ascii="Arial" w:hAnsi="Arial" w:cs="Arial"/>
              <w:color w:val="auto"/>
              <w:sz w:val="20"/>
              <w:szCs w:val="20"/>
              <w:u w:val="single"/>
            </w:rPr>
          </w:rPrChange>
        </w:rPr>
        <w:t xml:space="preserve"> for WAP</w:t>
      </w:r>
      <w:r w:rsidRPr="00194D6D">
        <w:rPr>
          <w:rFonts w:ascii="Arial" w:hAnsi="Arial" w:cs="Arial"/>
          <w:color w:val="auto"/>
          <w:sz w:val="20"/>
          <w:szCs w:val="20"/>
          <w:rPrChange w:id="64" w:author="DeAnna Trask" w:date="2026-02-25T15:09:00Z" w16du:dateUtc="2026-02-25T20:09:00Z">
            <w:rPr>
              <w:rFonts w:ascii="Arial" w:hAnsi="Arial" w:cs="Arial"/>
              <w:color w:val="auto"/>
              <w:sz w:val="20"/>
              <w:szCs w:val="20"/>
              <w:u w:val="single"/>
            </w:rPr>
          </w:rPrChange>
        </w:rPr>
        <w:t xml:space="preserve"> provid</w:t>
      </w:r>
      <w:r w:rsidR="00E35529" w:rsidRPr="00194D6D">
        <w:rPr>
          <w:rFonts w:ascii="Arial" w:hAnsi="Arial" w:cs="Arial"/>
          <w:color w:val="auto"/>
          <w:sz w:val="20"/>
          <w:szCs w:val="20"/>
          <w:rPrChange w:id="65" w:author="DeAnna Trask" w:date="2026-02-25T15:09:00Z" w16du:dateUtc="2026-02-25T20:09:00Z">
            <w:rPr>
              <w:rFonts w:ascii="Arial" w:hAnsi="Arial" w:cs="Arial"/>
              <w:color w:val="auto"/>
              <w:sz w:val="20"/>
              <w:szCs w:val="20"/>
              <w:u w:val="single"/>
            </w:rPr>
          </w:rPrChange>
        </w:rPr>
        <w:t>ed</w:t>
      </w:r>
      <w:r w:rsidRPr="00194D6D">
        <w:rPr>
          <w:rFonts w:ascii="Arial" w:hAnsi="Arial" w:cs="Arial"/>
          <w:color w:val="auto"/>
          <w:sz w:val="20"/>
          <w:szCs w:val="20"/>
          <w:rPrChange w:id="66" w:author="DeAnna Trask" w:date="2026-02-25T15:09:00Z" w16du:dateUtc="2026-02-25T20:09:00Z">
            <w:rPr>
              <w:rFonts w:ascii="Arial" w:hAnsi="Arial" w:cs="Arial"/>
              <w:color w:val="auto"/>
              <w:sz w:val="20"/>
              <w:szCs w:val="20"/>
              <w:u w:val="single"/>
            </w:rPr>
          </w:rPrChange>
        </w:rPr>
        <w:t xml:space="preserve"> that the Subgrantee has obtained written authorization from landlords/building owners</w:t>
      </w:r>
      <w:r w:rsidR="00E35529" w:rsidRPr="00194D6D">
        <w:rPr>
          <w:rFonts w:ascii="Arial" w:hAnsi="Arial" w:cs="Arial"/>
          <w:color w:val="auto"/>
          <w:sz w:val="20"/>
          <w:szCs w:val="20"/>
          <w:rPrChange w:id="67" w:author="DeAnna Trask" w:date="2026-02-25T15:09:00Z" w16du:dateUtc="2026-02-25T20:09:00Z">
            <w:rPr>
              <w:rFonts w:ascii="Arial" w:hAnsi="Arial" w:cs="Arial"/>
              <w:color w:val="auto"/>
              <w:sz w:val="20"/>
              <w:szCs w:val="20"/>
              <w:u w:val="single"/>
            </w:rPr>
          </w:rPrChange>
        </w:rPr>
        <w:t xml:space="preserve"> and not less than 66% (50% for duplexes and four-unit </w:t>
      </w:r>
      <w:r w:rsidR="00DC6095" w:rsidRPr="00194D6D">
        <w:rPr>
          <w:rFonts w:ascii="Arial" w:hAnsi="Arial" w:cs="Arial"/>
          <w:color w:val="auto"/>
          <w:sz w:val="20"/>
          <w:szCs w:val="20"/>
          <w:rPrChange w:id="68" w:author="DeAnna Trask" w:date="2026-02-25T15:09:00Z" w16du:dateUtc="2026-02-25T20:09:00Z">
            <w:rPr>
              <w:rFonts w:ascii="Arial" w:hAnsi="Arial" w:cs="Arial"/>
              <w:color w:val="auto"/>
              <w:sz w:val="20"/>
              <w:szCs w:val="20"/>
              <w:u w:val="single"/>
            </w:rPr>
          </w:rPrChange>
        </w:rPr>
        <w:t>buildings</w:t>
      </w:r>
      <w:r w:rsidR="00E35529" w:rsidRPr="00194D6D">
        <w:rPr>
          <w:rFonts w:ascii="Arial" w:hAnsi="Arial" w:cs="Arial"/>
          <w:color w:val="auto"/>
          <w:sz w:val="20"/>
          <w:szCs w:val="20"/>
          <w:rPrChange w:id="69" w:author="DeAnna Trask" w:date="2026-02-25T15:09:00Z" w16du:dateUtc="2026-02-25T20:09:00Z">
            <w:rPr>
              <w:rFonts w:ascii="Arial" w:hAnsi="Arial" w:cs="Arial"/>
              <w:color w:val="auto"/>
              <w:sz w:val="20"/>
              <w:szCs w:val="20"/>
              <w:u w:val="single"/>
            </w:rPr>
          </w:rPrChange>
        </w:rPr>
        <w:t>, and certain eligible types of large multi-family buildings) of the dwelling units in the building are: (i) eligible dwelling units, or (ii) will become eligible dwelling units within 180 days under a Federal, State or local government program for rehabilitating the building or making similar improvements</w:t>
      </w:r>
      <w:r w:rsidR="00DC6095" w:rsidRPr="00194D6D">
        <w:rPr>
          <w:rFonts w:ascii="Arial" w:hAnsi="Arial" w:cs="Arial"/>
          <w:color w:val="auto"/>
          <w:sz w:val="20"/>
          <w:szCs w:val="20"/>
          <w:rPrChange w:id="70" w:author="DeAnna Trask" w:date="2026-02-25T15:09:00Z" w16du:dateUtc="2026-02-25T20:09:00Z">
            <w:rPr>
              <w:rFonts w:ascii="Arial" w:hAnsi="Arial" w:cs="Arial"/>
              <w:color w:val="auto"/>
              <w:sz w:val="20"/>
              <w:szCs w:val="20"/>
              <w:u w:val="single"/>
            </w:rPr>
          </w:rPrChange>
        </w:rPr>
        <w:t xml:space="preserve">. </w:t>
      </w:r>
    </w:p>
    <w:p w14:paraId="3C6A0A1D" w14:textId="1B32AE0A" w:rsidR="00ED0423" w:rsidRPr="00194D6D" w:rsidRDefault="00B30240" w:rsidP="00DF43A3">
      <w:pPr>
        <w:pStyle w:val="Normal3"/>
        <w:spacing w:after="120"/>
        <w:ind w:left="10"/>
        <w:rPr>
          <w:rFonts w:ascii="Arial" w:hAnsi="Arial" w:cs="Arial"/>
          <w:color w:val="auto"/>
          <w:sz w:val="20"/>
          <w:szCs w:val="20"/>
          <w:rPrChange w:id="71" w:author="DeAnna Trask" w:date="2026-02-25T15:09:00Z" w16du:dateUtc="2026-02-25T20:09:00Z">
            <w:rPr>
              <w:rFonts w:ascii="Arial" w:hAnsi="Arial" w:cs="Arial"/>
              <w:color w:val="auto"/>
              <w:sz w:val="20"/>
              <w:szCs w:val="20"/>
              <w:u w:val="single"/>
            </w:rPr>
          </w:rPrChange>
        </w:rPr>
      </w:pPr>
      <w:r w:rsidRPr="00194D6D">
        <w:rPr>
          <w:rFonts w:ascii="Arial" w:hAnsi="Arial" w:cs="Arial"/>
          <w:color w:val="auto"/>
          <w:sz w:val="20"/>
          <w:szCs w:val="20"/>
          <w:rPrChange w:id="72" w:author="DeAnna Trask" w:date="2026-02-25T15:09:00Z" w16du:dateUtc="2026-02-25T20:09:00Z">
            <w:rPr>
              <w:rFonts w:ascii="Arial" w:hAnsi="Arial" w:cs="Arial"/>
              <w:color w:val="auto"/>
              <w:sz w:val="20"/>
              <w:szCs w:val="20"/>
              <w:u w:val="single"/>
            </w:rPr>
          </w:rPrChange>
        </w:rPr>
        <w:t>The Subgrantee is required to ensure that the benefits of the weatherization assistance on rental units accrue primarily to the low income tenants residing in the units</w:t>
      </w:r>
      <w:r w:rsidR="00ED0423" w:rsidRPr="00194D6D">
        <w:rPr>
          <w:rFonts w:ascii="Arial" w:hAnsi="Arial" w:cs="Arial"/>
          <w:color w:val="auto"/>
          <w:sz w:val="20"/>
          <w:szCs w:val="20"/>
          <w:rPrChange w:id="73" w:author="DeAnna Trask" w:date="2026-02-25T15:09:00Z" w16du:dateUtc="2026-02-25T20:09:00Z">
            <w:rPr>
              <w:rFonts w:ascii="Arial" w:hAnsi="Arial" w:cs="Arial"/>
              <w:color w:val="auto"/>
              <w:sz w:val="20"/>
              <w:szCs w:val="20"/>
              <w:u w:val="single"/>
            </w:rPr>
          </w:rPrChange>
        </w:rPr>
        <w:t xml:space="preserve"> and that no undue or excessive enhancement occurs to the value of the rental units</w:t>
      </w:r>
      <w:r w:rsidRPr="00194D6D">
        <w:rPr>
          <w:rFonts w:ascii="Arial" w:hAnsi="Arial" w:cs="Arial"/>
          <w:color w:val="auto"/>
          <w:sz w:val="20"/>
          <w:szCs w:val="20"/>
          <w:rPrChange w:id="74" w:author="DeAnna Trask" w:date="2026-02-25T15:09:00Z" w16du:dateUtc="2026-02-25T20:09:00Z">
            <w:rPr>
              <w:rFonts w:ascii="Arial" w:hAnsi="Arial" w:cs="Arial"/>
              <w:color w:val="auto"/>
              <w:sz w:val="20"/>
              <w:szCs w:val="20"/>
              <w:u w:val="single"/>
            </w:rPr>
          </w:rPrChange>
        </w:rPr>
        <w:t xml:space="preserve">. Additionally, the Subgrantee must require that the landlords/building owners execute the </w:t>
      </w:r>
      <w:r w:rsidR="002236A7" w:rsidRPr="00194D6D">
        <w:rPr>
          <w:rFonts w:ascii="Arial" w:hAnsi="Arial" w:cs="Arial"/>
          <w:i/>
          <w:color w:val="auto"/>
          <w:sz w:val="20"/>
          <w:szCs w:val="20"/>
          <w:rPrChange w:id="75" w:author="DeAnna Trask" w:date="2026-02-25T15:09:00Z" w16du:dateUtc="2026-02-25T20:09:00Z">
            <w:rPr>
              <w:rFonts w:ascii="Arial" w:hAnsi="Arial" w:cs="Arial"/>
              <w:i/>
              <w:color w:val="auto"/>
              <w:sz w:val="20"/>
              <w:szCs w:val="20"/>
              <w:u w:val="single"/>
            </w:rPr>
          </w:rPrChange>
        </w:rPr>
        <w:t>Weatherization Rental Agreement</w:t>
      </w:r>
      <w:r w:rsidRPr="00194D6D">
        <w:rPr>
          <w:rFonts w:ascii="Arial" w:hAnsi="Arial" w:cs="Arial"/>
          <w:color w:val="auto"/>
          <w:sz w:val="20"/>
          <w:szCs w:val="20"/>
          <w:rPrChange w:id="76" w:author="DeAnna Trask" w:date="2026-02-25T15:09:00Z" w16du:dateUtc="2026-02-25T20:09:00Z">
            <w:rPr>
              <w:rFonts w:ascii="Arial" w:hAnsi="Arial" w:cs="Arial"/>
              <w:color w:val="auto"/>
              <w:sz w:val="20"/>
              <w:szCs w:val="20"/>
              <w:u w:val="single"/>
            </w:rPr>
          </w:rPrChange>
        </w:rPr>
        <w:t xml:space="preserve">, </w:t>
      </w:r>
      <w:r w:rsidR="00C01FDE" w:rsidRPr="00194D6D">
        <w:rPr>
          <w:rFonts w:ascii="Arial" w:hAnsi="Arial" w:cs="Arial"/>
          <w:color w:val="auto"/>
          <w:sz w:val="20"/>
          <w:szCs w:val="20"/>
          <w:rPrChange w:id="77" w:author="DeAnna Trask" w:date="2026-02-25T15:09:00Z" w16du:dateUtc="2026-02-25T20:09:00Z">
            <w:rPr>
              <w:rFonts w:ascii="Arial" w:hAnsi="Arial" w:cs="Arial"/>
              <w:color w:val="auto"/>
              <w:sz w:val="20"/>
              <w:szCs w:val="20"/>
              <w:u w:val="single"/>
            </w:rPr>
          </w:rPrChange>
        </w:rPr>
        <w:t xml:space="preserve">to ensure that for a </w:t>
      </w:r>
      <w:r w:rsidR="00ED0423" w:rsidRPr="00194D6D">
        <w:rPr>
          <w:rFonts w:ascii="Arial" w:hAnsi="Arial" w:cs="Arial"/>
          <w:color w:val="auto"/>
          <w:sz w:val="20"/>
          <w:szCs w:val="20"/>
          <w:rPrChange w:id="78" w:author="DeAnna Trask" w:date="2026-02-25T15:09:00Z" w16du:dateUtc="2026-02-25T20:09:00Z">
            <w:rPr>
              <w:rFonts w:ascii="Arial" w:hAnsi="Arial" w:cs="Arial"/>
              <w:color w:val="auto"/>
              <w:sz w:val="20"/>
              <w:szCs w:val="20"/>
              <w:u w:val="single"/>
            </w:rPr>
          </w:rPrChange>
        </w:rPr>
        <w:t>period of one (1) year</w:t>
      </w:r>
      <w:r w:rsidR="00C01FDE" w:rsidRPr="00194D6D">
        <w:rPr>
          <w:rFonts w:ascii="Arial" w:hAnsi="Arial" w:cs="Arial"/>
          <w:color w:val="auto"/>
          <w:sz w:val="20"/>
          <w:szCs w:val="20"/>
          <w:rPrChange w:id="79" w:author="DeAnna Trask" w:date="2026-02-25T15:09:00Z" w16du:dateUtc="2026-02-25T20:09:00Z">
            <w:rPr>
              <w:rFonts w:ascii="Arial" w:hAnsi="Arial" w:cs="Arial"/>
              <w:color w:val="auto"/>
              <w:sz w:val="20"/>
              <w:szCs w:val="20"/>
              <w:u w:val="single"/>
            </w:rPr>
          </w:rPrChange>
        </w:rPr>
        <w:t xml:space="preserve"> following the weatherization work, the tenants in that rental unit will not be subjected to rent increases unless the increases are demonstrably related to matters other than th</w:t>
      </w:r>
      <w:r w:rsidR="00ED0423" w:rsidRPr="00194D6D">
        <w:rPr>
          <w:rFonts w:ascii="Arial" w:hAnsi="Arial" w:cs="Arial"/>
          <w:color w:val="auto"/>
          <w:sz w:val="20"/>
          <w:szCs w:val="20"/>
          <w:rPrChange w:id="80" w:author="DeAnna Trask" w:date="2026-02-25T15:09:00Z" w16du:dateUtc="2026-02-25T20:09:00Z">
            <w:rPr>
              <w:rFonts w:ascii="Arial" w:hAnsi="Arial" w:cs="Arial"/>
              <w:color w:val="auto"/>
              <w:sz w:val="20"/>
              <w:szCs w:val="20"/>
              <w:u w:val="single"/>
            </w:rPr>
          </w:rPrChange>
        </w:rPr>
        <w:t xml:space="preserve">e weatherization work performed. The </w:t>
      </w:r>
      <w:r w:rsidR="002236A7" w:rsidRPr="00194D6D">
        <w:rPr>
          <w:rFonts w:ascii="Arial" w:hAnsi="Arial" w:cs="Arial"/>
          <w:i/>
          <w:color w:val="auto"/>
          <w:sz w:val="20"/>
          <w:szCs w:val="20"/>
          <w:rPrChange w:id="81" w:author="DeAnna Trask" w:date="2026-02-25T15:09:00Z" w16du:dateUtc="2026-02-25T20:09:00Z">
            <w:rPr>
              <w:rFonts w:ascii="Arial" w:hAnsi="Arial" w:cs="Arial"/>
              <w:i/>
              <w:color w:val="auto"/>
              <w:sz w:val="20"/>
              <w:szCs w:val="20"/>
              <w:u w:val="single"/>
            </w:rPr>
          </w:rPrChange>
        </w:rPr>
        <w:t xml:space="preserve">Weatherization Rental Agreement </w:t>
      </w:r>
      <w:r w:rsidR="00ED0423" w:rsidRPr="00194D6D">
        <w:rPr>
          <w:rFonts w:ascii="Arial" w:hAnsi="Arial" w:cs="Arial"/>
          <w:color w:val="auto"/>
          <w:sz w:val="20"/>
          <w:szCs w:val="20"/>
          <w:rPrChange w:id="82" w:author="DeAnna Trask" w:date="2026-02-25T15:09:00Z" w16du:dateUtc="2026-02-25T20:09:00Z">
            <w:rPr>
              <w:rFonts w:ascii="Arial" w:hAnsi="Arial" w:cs="Arial"/>
              <w:color w:val="auto"/>
              <w:sz w:val="20"/>
              <w:szCs w:val="20"/>
              <w:u w:val="single"/>
            </w:rPr>
          </w:rPrChange>
        </w:rPr>
        <w:t xml:space="preserve">further requires adherence by the landlords/owners to the requirements of 10 CFR §440.22(b)(3) and §440.22(c)-(e), as laid out in the </w:t>
      </w:r>
      <w:r w:rsidR="003E1A76" w:rsidRPr="00194D6D">
        <w:rPr>
          <w:rPrChange w:id="83" w:author="DeAnna Trask" w:date="2026-02-25T15:09:00Z" w16du:dateUtc="2026-02-25T20:09:00Z">
            <w:rPr/>
          </w:rPrChange>
        </w:rPr>
        <w:fldChar w:fldCharType="begin"/>
      </w:r>
      <w:r w:rsidR="003E1A76" w:rsidRPr="00194D6D">
        <w:rPr>
          <w:rPrChange w:id="84" w:author="DeAnna Trask" w:date="2026-02-25T15:09:00Z" w16du:dateUtc="2026-02-25T20:09:00Z">
            <w:rPr/>
          </w:rPrChange>
        </w:rPr>
        <w:instrText>HYPERLINK "https://www.mainehousing.org/docs/default-source/ehs-partners-library/maine-weatherization-programs/manuals-brochures/wap/wap-guidance-and-procedures-rev-12142020.pdf?sfvrsn=4d298915_16"</w:instrText>
      </w:r>
      <w:r w:rsidR="003E1A76" w:rsidRPr="00194D6D">
        <w:rPr>
          <w:rPrChange w:id="85" w:author="DeAnna Trask" w:date="2026-02-25T15:09:00Z" w16du:dateUtc="2026-02-25T20:09:00Z">
            <w:rPr/>
          </w:rPrChange>
        </w:rPr>
      </w:r>
      <w:r w:rsidR="003E1A76" w:rsidRPr="00194D6D">
        <w:rPr>
          <w:rPrChange w:id="86" w:author="DeAnna Trask" w:date="2026-02-25T15:09:00Z" w16du:dateUtc="2026-02-25T20:09:00Z">
            <w:rPr/>
          </w:rPrChange>
        </w:rPr>
        <w:fldChar w:fldCharType="separate"/>
      </w:r>
      <w:r w:rsidR="003E1A76" w:rsidRPr="00194D6D">
        <w:rPr>
          <w:rStyle w:val="Hyperlink"/>
          <w:rFonts w:ascii="Arial" w:hAnsi="Arial" w:cs="Arial"/>
          <w:i/>
          <w:sz w:val="20"/>
          <w:szCs w:val="20"/>
          <w:u w:val="none"/>
          <w:rPrChange w:id="87" w:author="DeAnna Trask" w:date="2026-02-25T15:09:00Z" w16du:dateUtc="2026-02-25T20:09:00Z">
            <w:rPr>
              <w:rStyle w:val="Hyperlink"/>
              <w:rFonts w:ascii="Arial" w:hAnsi="Arial" w:cs="Arial"/>
              <w:i/>
              <w:sz w:val="20"/>
              <w:szCs w:val="20"/>
            </w:rPr>
          </w:rPrChange>
        </w:rPr>
        <w:t>Weatherization Assistance Program Guidance</w:t>
      </w:r>
      <w:r w:rsidR="003E1A76" w:rsidRPr="00194D6D">
        <w:rPr>
          <w:rPrChange w:id="88" w:author="DeAnna Trask" w:date="2026-02-25T15:09:00Z" w16du:dateUtc="2026-02-25T20:09:00Z">
            <w:rPr/>
          </w:rPrChange>
        </w:rPr>
        <w:fldChar w:fldCharType="end"/>
      </w:r>
      <w:r w:rsidR="00637CA5" w:rsidRPr="00194D6D">
        <w:rPr>
          <w:rFonts w:ascii="Arial" w:hAnsi="Arial" w:cs="Arial"/>
          <w:color w:val="auto"/>
          <w:sz w:val="20"/>
          <w:szCs w:val="20"/>
          <w:rPrChange w:id="89" w:author="DeAnna Trask" w:date="2026-02-25T15:09:00Z" w16du:dateUtc="2026-02-25T20:09:00Z">
            <w:rPr>
              <w:rFonts w:ascii="Arial" w:hAnsi="Arial" w:cs="Arial"/>
              <w:color w:val="auto"/>
              <w:sz w:val="20"/>
              <w:szCs w:val="20"/>
              <w:u w:val="single"/>
            </w:rPr>
          </w:rPrChange>
        </w:rPr>
        <w:t>.</w:t>
      </w:r>
      <w:r w:rsidR="00ED0423" w:rsidRPr="00194D6D">
        <w:rPr>
          <w:rFonts w:ascii="Arial" w:hAnsi="Arial" w:cs="Arial"/>
          <w:color w:val="auto"/>
          <w:sz w:val="20"/>
          <w:szCs w:val="20"/>
          <w:rPrChange w:id="90" w:author="DeAnna Trask" w:date="2026-02-25T15:09:00Z" w16du:dateUtc="2026-02-25T20:09:00Z">
            <w:rPr>
              <w:rFonts w:ascii="Arial" w:hAnsi="Arial" w:cs="Arial"/>
              <w:color w:val="auto"/>
              <w:sz w:val="20"/>
              <w:szCs w:val="20"/>
              <w:u w:val="single"/>
            </w:rPr>
          </w:rPrChange>
        </w:rPr>
        <w:t xml:space="preserve"> </w:t>
      </w:r>
    </w:p>
    <w:p w14:paraId="05095B1F" w14:textId="3A975715" w:rsidR="004E0D07" w:rsidRPr="00194D6D" w:rsidRDefault="004E0D07" w:rsidP="004E0D07">
      <w:pPr>
        <w:pStyle w:val="Normal3"/>
        <w:spacing w:after="120"/>
        <w:ind w:left="10"/>
        <w:rPr>
          <w:rFonts w:ascii="Arial" w:hAnsi="Arial" w:cs="Arial"/>
          <w:color w:val="auto"/>
          <w:sz w:val="20"/>
          <w:szCs w:val="20"/>
          <w:rPrChange w:id="91" w:author="DeAnna Trask" w:date="2026-02-25T15:09:00Z" w16du:dateUtc="2026-02-25T20:09:00Z">
            <w:rPr>
              <w:rFonts w:ascii="Arial" w:hAnsi="Arial" w:cs="Arial"/>
              <w:color w:val="auto"/>
              <w:sz w:val="20"/>
              <w:szCs w:val="20"/>
              <w:u w:val="single"/>
            </w:rPr>
          </w:rPrChange>
        </w:rPr>
      </w:pPr>
      <w:r w:rsidRPr="00194D6D">
        <w:rPr>
          <w:rFonts w:ascii="Arial" w:hAnsi="Arial" w:cs="Arial"/>
          <w:color w:val="auto"/>
          <w:sz w:val="20"/>
          <w:szCs w:val="20"/>
          <w:rPrChange w:id="92" w:author="DeAnna Trask" w:date="2026-02-25T15:09:00Z" w16du:dateUtc="2026-02-25T20:09:00Z">
            <w:rPr>
              <w:rFonts w:ascii="Arial" w:hAnsi="Arial" w:cs="Arial"/>
              <w:color w:val="auto"/>
              <w:sz w:val="20"/>
              <w:szCs w:val="20"/>
              <w:u w:val="single"/>
            </w:rPr>
          </w:rPrChange>
        </w:rPr>
        <w:t xml:space="preserve">If the landlords/owners increase the rent in violation of the </w:t>
      </w:r>
      <w:r w:rsidR="002236A7" w:rsidRPr="00194D6D">
        <w:rPr>
          <w:rFonts w:ascii="Arial" w:hAnsi="Arial" w:cs="Arial"/>
          <w:i/>
          <w:color w:val="auto"/>
          <w:sz w:val="20"/>
          <w:szCs w:val="20"/>
          <w:rPrChange w:id="93" w:author="DeAnna Trask" w:date="2026-02-25T15:09:00Z" w16du:dateUtc="2026-02-25T20:09:00Z">
            <w:rPr>
              <w:rFonts w:ascii="Arial" w:hAnsi="Arial" w:cs="Arial"/>
              <w:i/>
              <w:color w:val="auto"/>
              <w:sz w:val="20"/>
              <w:szCs w:val="20"/>
              <w:u w:val="single"/>
            </w:rPr>
          </w:rPrChange>
        </w:rPr>
        <w:t xml:space="preserve">Weatherization Rental Agreement </w:t>
      </w:r>
      <w:r w:rsidRPr="00194D6D">
        <w:rPr>
          <w:rFonts w:ascii="Arial" w:hAnsi="Arial" w:cs="Arial"/>
          <w:color w:val="auto"/>
          <w:sz w:val="20"/>
          <w:szCs w:val="20"/>
          <w:rPrChange w:id="94" w:author="DeAnna Trask" w:date="2026-02-25T15:09:00Z" w16du:dateUtc="2026-02-25T20:09:00Z">
            <w:rPr>
              <w:rFonts w:ascii="Arial" w:hAnsi="Arial" w:cs="Arial"/>
              <w:color w:val="auto"/>
              <w:sz w:val="20"/>
              <w:szCs w:val="20"/>
              <w:u w:val="single"/>
            </w:rPr>
          </w:rPrChange>
        </w:rPr>
        <w:t xml:space="preserve">and the </w:t>
      </w:r>
      <w:r w:rsidR="003E1A76" w:rsidRPr="00194D6D">
        <w:rPr>
          <w:rPrChange w:id="95" w:author="DeAnna Trask" w:date="2026-02-25T15:09:00Z" w16du:dateUtc="2026-02-25T20:09:00Z">
            <w:rPr/>
          </w:rPrChange>
        </w:rPr>
        <w:fldChar w:fldCharType="begin"/>
      </w:r>
      <w:r w:rsidR="003E1A76" w:rsidRPr="00194D6D">
        <w:rPr>
          <w:rPrChange w:id="96" w:author="DeAnna Trask" w:date="2026-02-25T15:09:00Z" w16du:dateUtc="2026-02-25T20:09:00Z">
            <w:rPr/>
          </w:rPrChange>
        </w:rPr>
        <w:instrText>HYPERLINK "https://www.mainehousing.org/docs/default-source/ehs-partners-library/maine-weatherization-programs/manuals-brochures/wap/wap-guidance-and-procedures-rev-12142020.pdf?sfvrsn=4d298915_16"</w:instrText>
      </w:r>
      <w:r w:rsidR="003E1A76" w:rsidRPr="00194D6D">
        <w:rPr>
          <w:rPrChange w:id="97" w:author="DeAnna Trask" w:date="2026-02-25T15:09:00Z" w16du:dateUtc="2026-02-25T20:09:00Z">
            <w:rPr/>
          </w:rPrChange>
        </w:rPr>
      </w:r>
      <w:r w:rsidR="003E1A76" w:rsidRPr="00194D6D">
        <w:rPr>
          <w:rPrChange w:id="98" w:author="DeAnna Trask" w:date="2026-02-25T15:09:00Z" w16du:dateUtc="2026-02-25T20:09:00Z">
            <w:rPr/>
          </w:rPrChange>
        </w:rPr>
        <w:fldChar w:fldCharType="separate"/>
      </w:r>
      <w:r w:rsidR="003E1A76" w:rsidRPr="00194D6D">
        <w:rPr>
          <w:rStyle w:val="Hyperlink"/>
          <w:rFonts w:ascii="Arial" w:hAnsi="Arial" w:cs="Arial"/>
          <w:i/>
          <w:sz w:val="20"/>
          <w:szCs w:val="20"/>
          <w:u w:val="none"/>
          <w:rPrChange w:id="99" w:author="DeAnna Trask" w:date="2026-02-25T15:09:00Z" w16du:dateUtc="2026-02-25T20:09:00Z">
            <w:rPr>
              <w:rStyle w:val="Hyperlink"/>
              <w:rFonts w:ascii="Arial" w:hAnsi="Arial" w:cs="Arial"/>
              <w:i/>
              <w:sz w:val="20"/>
              <w:szCs w:val="20"/>
            </w:rPr>
          </w:rPrChange>
        </w:rPr>
        <w:t>Weatherization Assistance Program Guidance</w:t>
      </w:r>
      <w:r w:rsidR="003E1A76" w:rsidRPr="00194D6D">
        <w:rPr>
          <w:rPrChange w:id="100" w:author="DeAnna Trask" w:date="2026-02-25T15:09:00Z" w16du:dateUtc="2026-02-25T20:09:00Z">
            <w:rPr/>
          </w:rPrChange>
        </w:rPr>
        <w:fldChar w:fldCharType="end"/>
      </w:r>
      <w:r w:rsidRPr="00194D6D">
        <w:rPr>
          <w:rFonts w:ascii="Arial" w:hAnsi="Arial" w:cs="Arial"/>
          <w:color w:val="auto"/>
          <w:sz w:val="20"/>
          <w:szCs w:val="20"/>
          <w:rPrChange w:id="101" w:author="DeAnna Trask" w:date="2026-02-25T15:09:00Z" w16du:dateUtc="2026-02-25T20:09:00Z">
            <w:rPr>
              <w:rFonts w:ascii="Arial" w:hAnsi="Arial" w:cs="Arial"/>
              <w:color w:val="auto"/>
              <w:sz w:val="20"/>
              <w:szCs w:val="20"/>
              <w:u w:val="single"/>
            </w:rPr>
          </w:rPrChange>
        </w:rPr>
        <w:t>, the landlords/owners must repay the full cost of the weatherization assistance. Any dispute as to the circumstances for a rent increase will be reviewed by the Subgrantee</w:t>
      </w:r>
      <w:r w:rsidR="00AE4A0F" w:rsidRPr="00194D6D">
        <w:rPr>
          <w:rFonts w:ascii="Arial" w:hAnsi="Arial" w:cs="Arial"/>
          <w:color w:val="auto"/>
          <w:sz w:val="20"/>
          <w:szCs w:val="20"/>
          <w:rPrChange w:id="102" w:author="DeAnna Trask" w:date="2026-02-25T15:09:00Z" w16du:dateUtc="2026-02-25T20:09:00Z">
            <w:rPr>
              <w:rFonts w:ascii="Arial" w:hAnsi="Arial" w:cs="Arial"/>
              <w:color w:val="auto"/>
              <w:sz w:val="20"/>
              <w:szCs w:val="20"/>
              <w:u w:val="single"/>
            </w:rPr>
          </w:rPrChange>
        </w:rPr>
        <w:t xml:space="preserve"> or MaineHousing, </w:t>
      </w:r>
      <w:r w:rsidRPr="00194D6D">
        <w:rPr>
          <w:rFonts w:ascii="Arial" w:hAnsi="Arial" w:cs="Arial"/>
          <w:color w:val="auto"/>
          <w:sz w:val="20"/>
          <w:szCs w:val="20"/>
          <w:rPrChange w:id="103" w:author="DeAnna Trask" w:date="2026-02-25T15:09:00Z" w16du:dateUtc="2026-02-25T20:09:00Z">
            <w:rPr>
              <w:rFonts w:ascii="Arial" w:hAnsi="Arial" w:cs="Arial"/>
              <w:color w:val="auto"/>
              <w:sz w:val="20"/>
              <w:szCs w:val="20"/>
              <w:u w:val="single"/>
            </w:rPr>
          </w:rPrChange>
        </w:rPr>
        <w:t xml:space="preserve">if requested by the Subgrantee, landlord/owner or tenant. </w:t>
      </w:r>
    </w:p>
    <w:p w14:paraId="4C790D30" w14:textId="7DB7742B" w:rsidR="004E0D07" w:rsidRPr="00194D6D" w:rsidRDefault="003E1A76" w:rsidP="00E072DF">
      <w:pPr>
        <w:pStyle w:val="Normal3"/>
        <w:spacing w:after="120"/>
        <w:ind w:left="10"/>
        <w:rPr>
          <w:rFonts w:ascii="Arial" w:hAnsi="Arial" w:cs="Arial"/>
          <w:color w:val="auto"/>
          <w:sz w:val="20"/>
          <w:szCs w:val="20"/>
          <w:rPrChange w:id="104" w:author="DeAnna Trask" w:date="2026-02-25T15:09:00Z" w16du:dateUtc="2026-02-25T20:09:00Z">
            <w:rPr>
              <w:rFonts w:ascii="Arial" w:hAnsi="Arial" w:cs="Arial"/>
              <w:color w:val="auto"/>
              <w:sz w:val="20"/>
              <w:szCs w:val="20"/>
              <w:u w:val="single"/>
            </w:rPr>
          </w:rPrChange>
        </w:rPr>
      </w:pPr>
      <w:r w:rsidRPr="00194D6D">
        <w:rPr>
          <w:rFonts w:ascii="Arial" w:hAnsi="Arial" w:cs="Arial"/>
          <w:color w:val="auto"/>
          <w:sz w:val="20"/>
          <w:szCs w:val="20"/>
          <w:rPrChange w:id="105" w:author="DeAnna Trask" w:date="2026-02-25T15:09:00Z" w16du:dateUtc="2026-02-25T20:09:00Z">
            <w:rPr>
              <w:rFonts w:ascii="Arial" w:hAnsi="Arial" w:cs="Arial"/>
              <w:color w:val="auto"/>
              <w:sz w:val="20"/>
              <w:szCs w:val="20"/>
              <w:u w:val="single"/>
            </w:rPr>
          </w:rPrChange>
        </w:rPr>
        <w:t xml:space="preserve">Grantee will consider </w:t>
      </w:r>
      <w:r w:rsidR="004E0D07" w:rsidRPr="00194D6D">
        <w:rPr>
          <w:rFonts w:ascii="Arial" w:hAnsi="Arial" w:cs="Arial"/>
          <w:color w:val="auto"/>
          <w:sz w:val="20"/>
          <w:szCs w:val="20"/>
          <w:rPrChange w:id="106" w:author="DeAnna Trask" w:date="2026-02-25T15:09:00Z" w16du:dateUtc="2026-02-25T20:09:00Z">
            <w:rPr>
              <w:rFonts w:ascii="Arial" w:hAnsi="Arial" w:cs="Arial"/>
              <w:color w:val="auto"/>
              <w:sz w:val="20"/>
              <w:szCs w:val="20"/>
              <w:u w:val="single"/>
            </w:rPr>
          </w:rPrChange>
        </w:rPr>
        <w:t xml:space="preserve">using a competitive process to attract a new Subgrantee or Subgrantees to weatherize multifamily units. WAP will be working closely with the DOE Project Officer and the new multifamily Subgrantee(s) to ensure that all DOE approvals and training needs are met. Priority will be given to identifying and providing weatherization assistance to: elderly persons, persons with disabilities, families with children, high residential energy users, and households with high energy burden. Multifamily buildings because of their size and character, may offer an opportunity to meet many of these priorities. When addressing “significant energy improvements” in multifamily dwellings, WAP will contact the DOE Project Officer and refer to the WPN </w:t>
      </w:r>
      <w:r w:rsidR="000675D8" w:rsidRPr="00194D6D">
        <w:rPr>
          <w:rFonts w:ascii="Arial" w:hAnsi="Arial" w:cs="Arial"/>
          <w:color w:val="auto"/>
          <w:sz w:val="20"/>
          <w:szCs w:val="20"/>
          <w:rPrChange w:id="107" w:author="DeAnna Trask" w:date="2026-02-25T15:09:00Z" w16du:dateUtc="2026-02-25T20:09:00Z">
            <w:rPr>
              <w:rFonts w:ascii="Arial" w:hAnsi="Arial" w:cs="Arial"/>
              <w:color w:val="auto"/>
              <w:sz w:val="20"/>
              <w:szCs w:val="20"/>
              <w:u w:val="single"/>
            </w:rPr>
          </w:rPrChange>
        </w:rPr>
        <w:t>22-12</w:t>
      </w:r>
      <w:r w:rsidR="004E0D07" w:rsidRPr="00194D6D">
        <w:rPr>
          <w:rFonts w:ascii="Arial" w:hAnsi="Arial" w:cs="Arial"/>
          <w:color w:val="auto"/>
          <w:sz w:val="20"/>
          <w:szCs w:val="20"/>
          <w:rPrChange w:id="108" w:author="DeAnna Trask" w:date="2026-02-25T15:09:00Z" w16du:dateUtc="2026-02-25T20:09:00Z">
            <w:rPr>
              <w:rFonts w:ascii="Arial" w:hAnsi="Arial" w:cs="Arial"/>
              <w:color w:val="auto"/>
              <w:sz w:val="20"/>
              <w:szCs w:val="20"/>
              <w:u w:val="single"/>
            </w:rPr>
          </w:rPrChange>
        </w:rPr>
        <w:t xml:space="preserve"> Multifamily Weatherization and WPN </w:t>
      </w:r>
      <w:r w:rsidR="000675D8" w:rsidRPr="00194D6D">
        <w:rPr>
          <w:rFonts w:ascii="Arial" w:hAnsi="Arial" w:cs="Arial"/>
          <w:color w:val="auto"/>
          <w:sz w:val="20"/>
          <w:szCs w:val="20"/>
          <w:rPrChange w:id="109" w:author="DeAnna Trask" w:date="2026-02-25T15:09:00Z" w16du:dateUtc="2026-02-25T20:09:00Z">
            <w:rPr>
              <w:rFonts w:ascii="Arial" w:hAnsi="Arial" w:cs="Arial"/>
              <w:color w:val="auto"/>
              <w:sz w:val="20"/>
              <w:szCs w:val="20"/>
              <w:u w:val="single"/>
            </w:rPr>
          </w:rPrChange>
        </w:rPr>
        <w:t>22-13</w:t>
      </w:r>
      <w:r w:rsidR="004E0D07" w:rsidRPr="00194D6D">
        <w:rPr>
          <w:rFonts w:ascii="Arial" w:hAnsi="Arial" w:cs="Arial"/>
          <w:color w:val="auto"/>
          <w:sz w:val="20"/>
          <w:szCs w:val="20"/>
          <w:rPrChange w:id="110" w:author="DeAnna Trask" w:date="2026-02-25T15:09:00Z" w16du:dateUtc="2026-02-25T20:09:00Z">
            <w:rPr>
              <w:rFonts w:ascii="Arial" w:hAnsi="Arial" w:cs="Arial"/>
              <w:color w:val="auto"/>
              <w:sz w:val="20"/>
              <w:szCs w:val="20"/>
              <w:u w:val="single"/>
            </w:rPr>
          </w:rPrChange>
        </w:rPr>
        <w:t xml:space="preserve"> Weatherization of Rental Units. </w:t>
      </w:r>
    </w:p>
    <w:p w14:paraId="7CAC9783" w14:textId="0BEA7F50" w:rsidR="00021314" w:rsidRDefault="00021314" w:rsidP="00E072DF">
      <w:pPr>
        <w:pStyle w:val="Normal3"/>
        <w:spacing w:after="120"/>
        <w:ind w:left="10"/>
        <w:rPr>
          <w:rFonts w:ascii="Arial" w:hAnsi="Arial" w:cs="Arial"/>
          <w:color w:val="auto"/>
          <w:sz w:val="20"/>
          <w:szCs w:val="20"/>
        </w:rPr>
      </w:pPr>
      <w:r w:rsidRPr="009D31ED">
        <w:rPr>
          <w:rFonts w:ascii="Arial" w:hAnsi="Arial" w:cs="Arial"/>
          <w:color w:val="auto"/>
          <w:sz w:val="20"/>
          <w:szCs w:val="20"/>
          <w:u w:val="single"/>
        </w:rPr>
        <w:t>Eligible Dwelling Units</w:t>
      </w:r>
      <w:r w:rsidR="003E6237" w:rsidRPr="009D31ED">
        <w:rPr>
          <w:rFonts w:ascii="Arial" w:hAnsi="Arial" w:cs="Arial"/>
          <w:color w:val="auto"/>
          <w:sz w:val="20"/>
          <w:szCs w:val="20"/>
        </w:rPr>
        <w:t>.</w:t>
      </w:r>
      <w:r w:rsidRPr="009D31ED">
        <w:rPr>
          <w:rFonts w:ascii="Arial" w:hAnsi="Arial" w:cs="Arial"/>
          <w:color w:val="auto"/>
          <w:sz w:val="20"/>
          <w:szCs w:val="20"/>
        </w:rPr>
        <w:t xml:space="preserve">  </w:t>
      </w:r>
      <w:r w:rsidR="00AE2B53" w:rsidRPr="009D31ED">
        <w:rPr>
          <w:rFonts w:ascii="Arial" w:hAnsi="Arial" w:cs="Arial"/>
          <w:color w:val="auto"/>
          <w:sz w:val="20"/>
          <w:szCs w:val="20"/>
        </w:rPr>
        <w:t>Grantee</w:t>
      </w:r>
      <w:r w:rsidR="00252F05" w:rsidRPr="009D31ED">
        <w:rPr>
          <w:rFonts w:ascii="Arial" w:hAnsi="Arial" w:cs="Arial"/>
          <w:color w:val="auto"/>
          <w:sz w:val="20"/>
          <w:szCs w:val="20"/>
        </w:rPr>
        <w:t xml:space="preserve"> intends </w:t>
      </w:r>
      <w:bookmarkEnd w:id="56"/>
      <w:r w:rsidR="00252F05" w:rsidRPr="009D31ED">
        <w:rPr>
          <w:rFonts w:ascii="Arial" w:hAnsi="Arial" w:cs="Arial"/>
          <w:color w:val="auto"/>
          <w:sz w:val="20"/>
          <w:szCs w:val="20"/>
        </w:rPr>
        <w:t xml:space="preserve">to </w:t>
      </w:r>
      <w:r w:rsidR="006A0F84" w:rsidRPr="009D31ED">
        <w:rPr>
          <w:rFonts w:ascii="Arial" w:hAnsi="Arial" w:cs="Arial"/>
          <w:color w:val="auto"/>
          <w:sz w:val="20"/>
          <w:szCs w:val="20"/>
        </w:rPr>
        <w:t>weatheriz</w:t>
      </w:r>
      <w:r w:rsidR="00252F05" w:rsidRPr="009D31ED">
        <w:rPr>
          <w:rFonts w:ascii="Arial" w:hAnsi="Arial" w:cs="Arial"/>
          <w:color w:val="auto"/>
          <w:sz w:val="20"/>
          <w:szCs w:val="20"/>
        </w:rPr>
        <w:t>e</w:t>
      </w:r>
      <w:r w:rsidR="006A0F84" w:rsidRPr="009D31ED">
        <w:rPr>
          <w:rFonts w:ascii="Arial" w:hAnsi="Arial" w:cs="Arial"/>
          <w:color w:val="auto"/>
          <w:sz w:val="20"/>
          <w:szCs w:val="20"/>
        </w:rPr>
        <w:t xml:space="preserve"> </w:t>
      </w:r>
      <w:r w:rsidR="00F30745" w:rsidRPr="009D31ED">
        <w:rPr>
          <w:rFonts w:ascii="Arial" w:hAnsi="Arial" w:cs="Arial"/>
          <w:color w:val="auto"/>
          <w:sz w:val="20"/>
          <w:szCs w:val="20"/>
        </w:rPr>
        <w:t>rental dwelling units</w:t>
      </w:r>
      <w:r w:rsidR="006A0F84" w:rsidRPr="009D31ED">
        <w:rPr>
          <w:rFonts w:ascii="Arial" w:hAnsi="Arial" w:cs="Arial"/>
          <w:color w:val="auto"/>
          <w:sz w:val="20"/>
          <w:szCs w:val="20"/>
        </w:rPr>
        <w:t xml:space="preserve"> </w:t>
      </w:r>
      <w:r w:rsidR="00252F05" w:rsidRPr="009D31ED">
        <w:rPr>
          <w:rFonts w:ascii="Arial" w:hAnsi="Arial" w:cs="Arial"/>
          <w:color w:val="auto"/>
          <w:sz w:val="20"/>
          <w:szCs w:val="20"/>
        </w:rPr>
        <w:t xml:space="preserve">occupied by </w:t>
      </w:r>
      <w:r w:rsidR="006A0F84" w:rsidRPr="009D31ED">
        <w:rPr>
          <w:rFonts w:ascii="Arial" w:hAnsi="Arial" w:cs="Arial"/>
          <w:color w:val="auto"/>
          <w:sz w:val="20"/>
          <w:szCs w:val="20"/>
        </w:rPr>
        <w:t xml:space="preserve">income </w:t>
      </w:r>
      <w:r w:rsidR="00AE2B53" w:rsidRPr="009D31ED">
        <w:rPr>
          <w:rFonts w:ascii="Arial" w:hAnsi="Arial" w:cs="Arial"/>
          <w:color w:val="auto"/>
          <w:sz w:val="20"/>
          <w:szCs w:val="20"/>
        </w:rPr>
        <w:t xml:space="preserve">eligible (low-income) </w:t>
      </w:r>
      <w:r w:rsidR="006A0F84" w:rsidRPr="009D31ED">
        <w:rPr>
          <w:rFonts w:ascii="Arial" w:hAnsi="Arial" w:cs="Arial"/>
          <w:color w:val="auto"/>
          <w:sz w:val="20"/>
          <w:szCs w:val="20"/>
        </w:rPr>
        <w:t>tenant</w:t>
      </w:r>
      <w:r w:rsidR="00F30745" w:rsidRPr="009D31ED">
        <w:rPr>
          <w:rFonts w:ascii="Arial" w:hAnsi="Arial" w:cs="Arial"/>
          <w:color w:val="auto"/>
          <w:sz w:val="20"/>
          <w:szCs w:val="20"/>
        </w:rPr>
        <w:t>(</w:t>
      </w:r>
      <w:r w:rsidR="006A0F84" w:rsidRPr="009D31ED">
        <w:rPr>
          <w:rFonts w:ascii="Arial" w:hAnsi="Arial" w:cs="Arial"/>
          <w:color w:val="auto"/>
          <w:sz w:val="20"/>
          <w:szCs w:val="20"/>
        </w:rPr>
        <w:t>s</w:t>
      </w:r>
      <w:r w:rsidR="00F30745" w:rsidRPr="009D31ED">
        <w:rPr>
          <w:rFonts w:ascii="Arial" w:hAnsi="Arial" w:cs="Arial"/>
          <w:color w:val="auto"/>
          <w:sz w:val="20"/>
          <w:szCs w:val="20"/>
        </w:rPr>
        <w:t>)</w:t>
      </w:r>
      <w:r w:rsidR="00252F05" w:rsidRPr="009D31ED">
        <w:rPr>
          <w:rFonts w:ascii="Arial" w:hAnsi="Arial" w:cs="Arial"/>
          <w:color w:val="auto"/>
          <w:sz w:val="20"/>
          <w:szCs w:val="20"/>
        </w:rPr>
        <w:t xml:space="preserve">, providing a direct benefit to the </w:t>
      </w:r>
      <w:r w:rsidR="001302BE" w:rsidRPr="009D31ED">
        <w:rPr>
          <w:rFonts w:ascii="Arial" w:hAnsi="Arial" w:cs="Arial"/>
          <w:color w:val="auto"/>
          <w:sz w:val="20"/>
          <w:szCs w:val="20"/>
        </w:rPr>
        <w:t>low-</w:t>
      </w:r>
      <w:r w:rsidR="00252F05" w:rsidRPr="009D31ED">
        <w:rPr>
          <w:rFonts w:ascii="Arial" w:hAnsi="Arial" w:cs="Arial"/>
          <w:color w:val="auto"/>
          <w:sz w:val="20"/>
          <w:szCs w:val="20"/>
        </w:rPr>
        <w:t>income tenant(s)</w:t>
      </w:r>
      <w:r w:rsidR="006A0F84" w:rsidRPr="009D31ED">
        <w:rPr>
          <w:rFonts w:ascii="Arial" w:hAnsi="Arial" w:cs="Arial"/>
          <w:color w:val="auto"/>
          <w:sz w:val="20"/>
          <w:szCs w:val="20"/>
        </w:rPr>
        <w:t xml:space="preserve">.  </w:t>
      </w:r>
      <w:r w:rsidR="00F30745" w:rsidRPr="009D31ED">
        <w:rPr>
          <w:rFonts w:ascii="Arial" w:hAnsi="Arial" w:cs="Arial"/>
          <w:color w:val="auto"/>
          <w:sz w:val="20"/>
          <w:szCs w:val="20"/>
        </w:rPr>
        <w:t>In the event of 2-4 unit buildings, o</w:t>
      </w:r>
      <w:r w:rsidR="006A0F84" w:rsidRPr="009D31ED">
        <w:rPr>
          <w:rFonts w:ascii="Arial" w:hAnsi="Arial" w:cs="Arial"/>
          <w:color w:val="auto"/>
          <w:sz w:val="20"/>
          <w:szCs w:val="20"/>
        </w:rPr>
        <w:t xml:space="preserve">ne of the units may be occupied by the owner.  Grantee, consistent with Department of Energy guidance, requires the weatherization of the entire building not just the </w:t>
      </w:r>
      <w:r w:rsidR="00AE2B53" w:rsidRPr="009D31ED">
        <w:rPr>
          <w:rFonts w:ascii="Arial" w:hAnsi="Arial" w:cs="Arial"/>
          <w:color w:val="auto"/>
          <w:sz w:val="20"/>
          <w:szCs w:val="20"/>
        </w:rPr>
        <w:t>low-</w:t>
      </w:r>
      <w:r w:rsidR="006A0F84" w:rsidRPr="009D31ED">
        <w:rPr>
          <w:rFonts w:ascii="Arial" w:hAnsi="Arial" w:cs="Arial"/>
          <w:color w:val="auto"/>
          <w:sz w:val="20"/>
          <w:szCs w:val="20"/>
        </w:rPr>
        <w:t xml:space="preserve">income units.  </w:t>
      </w:r>
    </w:p>
    <w:p w14:paraId="110C3011" w14:textId="5CEF6F75" w:rsidR="00DD7C1C" w:rsidRPr="009D31ED" w:rsidRDefault="00DD7C1C" w:rsidP="00F0240B">
      <w:pPr>
        <w:pStyle w:val="Normal3"/>
        <w:spacing w:after="120"/>
        <w:ind w:left="10"/>
        <w:rPr>
          <w:rFonts w:ascii="Arial" w:hAnsi="Arial" w:cs="Arial"/>
          <w:color w:val="auto"/>
          <w:sz w:val="20"/>
          <w:szCs w:val="20"/>
        </w:rPr>
      </w:pPr>
      <w:r>
        <w:rPr>
          <w:rFonts w:ascii="Arial" w:hAnsi="Arial" w:cs="Arial"/>
          <w:color w:val="auto"/>
          <w:sz w:val="20"/>
          <w:szCs w:val="20"/>
          <w:u w:val="single"/>
        </w:rPr>
        <w:t>Davis</w:t>
      </w:r>
      <w:r w:rsidRPr="007A3EF9">
        <w:rPr>
          <w:rFonts w:ascii="Arial" w:hAnsi="Arial" w:cs="Arial"/>
          <w:color w:val="auto"/>
          <w:sz w:val="20"/>
          <w:szCs w:val="20"/>
        </w:rPr>
        <w:t>-</w:t>
      </w:r>
      <w:r>
        <w:rPr>
          <w:rFonts w:ascii="Arial" w:hAnsi="Arial" w:cs="Arial"/>
          <w:color w:val="auto"/>
          <w:sz w:val="20"/>
          <w:szCs w:val="20"/>
        </w:rPr>
        <w:t xml:space="preserve">Bacon Requirements. Subgrantee will be responsible for </w:t>
      </w:r>
      <w:r w:rsidR="00A2005C">
        <w:rPr>
          <w:rFonts w:ascii="Arial" w:hAnsi="Arial" w:cs="Arial"/>
          <w:color w:val="auto"/>
          <w:sz w:val="20"/>
          <w:szCs w:val="20"/>
        </w:rPr>
        <w:t>contractor compliance with D</w:t>
      </w:r>
      <w:r w:rsidR="00A128FE">
        <w:rPr>
          <w:rFonts w:ascii="Arial" w:hAnsi="Arial" w:cs="Arial"/>
          <w:color w:val="auto"/>
          <w:sz w:val="20"/>
          <w:szCs w:val="20"/>
        </w:rPr>
        <w:t>a</w:t>
      </w:r>
      <w:r w:rsidR="00A2005C">
        <w:rPr>
          <w:rFonts w:ascii="Arial" w:hAnsi="Arial" w:cs="Arial"/>
          <w:color w:val="auto"/>
          <w:sz w:val="20"/>
          <w:szCs w:val="20"/>
        </w:rPr>
        <w:t>vis-Bacon requirements. Subgrantee shall obtain, review, and file the appropriate wage information in the project file.</w:t>
      </w:r>
    </w:p>
    <w:p w14:paraId="61E714C2" w14:textId="4502B4E9" w:rsidR="00F84EB6" w:rsidRPr="009D31ED" w:rsidRDefault="00F30745" w:rsidP="000632B3">
      <w:pPr>
        <w:pStyle w:val="Normal3"/>
        <w:spacing w:after="120"/>
        <w:ind w:left="10"/>
        <w:rPr>
          <w:rFonts w:ascii="Arial" w:hAnsi="Arial" w:cs="Arial"/>
          <w:color w:val="auto"/>
          <w:sz w:val="20"/>
          <w:szCs w:val="20"/>
        </w:rPr>
      </w:pPr>
      <w:r w:rsidRPr="009D31ED">
        <w:rPr>
          <w:rFonts w:ascii="Arial" w:hAnsi="Arial" w:cs="Arial"/>
          <w:color w:val="auto"/>
          <w:sz w:val="20"/>
          <w:szCs w:val="20"/>
          <w:u w:val="single"/>
        </w:rPr>
        <w:t>Prioritization</w:t>
      </w:r>
      <w:r w:rsidR="003E6237" w:rsidRPr="009D31ED">
        <w:rPr>
          <w:rFonts w:ascii="Arial" w:hAnsi="Arial" w:cs="Arial"/>
          <w:color w:val="auto"/>
          <w:sz w:val="20"/>
          <w:szCs w:val="20"/>
        </w:rPr>
        <w:t>.</w:t>
      </w:r>
      <w:r w:rsidR="00021314" w:rsidRPr="009D31ED">
        <w:rPr>
          <w:rFonts w:ascii="Arial" w:hAnsi="Arial" w:cs="Arial"/>
          <w:color w:val="auto"/>
          <w:sz w:val="20"/>
          <w:szCs w:val="20"/>
        </w:rPr>
        <w:t xml:space="preserve">  </w:t>
      </w:r>
      <w:r w:rsidR="00E74B6A">
        <w:rPr>
          <w:rFonts w:ascii="Arial" w:hAnsi="Arial" w:cs="Arial"/>
          <w:color w:val="auto"/>
          <w:sz w:val="20"/>
          <w:szCs w:val="20"/>
        </w:rPr>
        <w:t>R</w:t>
      </w:r>
      <w:r w:rsidR="0096616A" w:rsidRPr="009D31ED">
        <w:rPr>
          <w:rFonts w:ascii="Arial" w:hAnsi="Arial" w:cs="Arial"/>
          <w:color w:val="auto"/>
          <w:sz w:val="20"/>
          <w:szCs w:val="20"/>
        </w:rPr>
        <w:t xml:space="preserve">ental </w:t>
      </w:r>
      <w:r w:rsidR="0057670A" w:rsidRPr="009D31ED">
        <w:rPr>
          <w:rFonts w:ascii="Arial" w:hAnsi="Arial" w:cs="Arial"/>
          <w:color w:val="auto"/>
          <w:sz w:val="20"/>
          <w:szCs w:val="20"/>
        </w:rPr>
        <w:t>unit buildings</w:t>
      </w:r>
      <w:r w:rsidR="006A0F84" w:rsidRPr="009D31ED">
        <w:rPr>
          <w:rFonts w:ascii="Arial" w:hAnsi="Arial" w:cs="Arial"/>
          <w:color w:val="auto"/>
          <w:sz w:val="20"/>
          <w:szCs w:val="20"/>
        </w:rPr>
        <w:t xml:space="preserve"> will be prioritized similar to </w:t>
      </w:r>
      <w:r w:rsidR="0057670A" w:rsidRPr="009D31ED">
        <w:rPr>
          <w:rFonts w:ascii="Arial" w:hAnsi="Arial" w:cs="Arial"/>
          <w:color w:val="auto"/>
          <w:sz w:val="20"/>
          <w:szCs w:val="20"/>
        </w:rPr>
        <w:t>single unit buildings</w:t>
      </w:r>
      <w:r w:rsidR="006A0F84" w:rsidRPr="009D31ED">
        <w:rPr>
          <w:rFonts w:ascii="Arial" w:hAnsi="Arial" w:cs="Arial"/>
          <w:color w:val="auto"/>
          <w:sz w:val="20"/>
          <w:szCs w:val="20"/>
        </w:rPr>
        <w:t xml:space="preserve">: tenants with the highest energy use and highest energy burden (as a percentage of income) will receive priority.  </w:t>
      </w:r>
      <w:r w:rsidR="00F0240B" w:rsidRPr="009D31ED">
        <w:rPr>
          <w:rFonts w:ascii="Arial" w:hAnsi="Arial" w:cs="Arial"/>
          <w:color w:val="auto"/>
          <w:sz w:val="20"/>
          <w:szCs w:val="20"/>
        </w:rPr>
        <w:t>DOE</w:t>
      </w:r>
      <w:del w:id="111" w:author="DeAnna Trask" w:date="2026-01-28T13:00:00Z" w16du:dateUtc="2026-01-28T18:00:00Z">
        <w:r w:rsidR="00B259B2" w:rsidDel="00C653C6">
          <w:rPr>
            <w:rFonts w:ascii="Arial" w:hAnsi="Arial" w:cs="Arial"/>
            <w:color w:val="auto"/>
            <w:sz w:val="20"/>
            <w:szCs w:val="20"/>
          </w:rPr>
          <w:delText xml:space="preserve"> BIL</w:delText>
        </w:r>
      </w:del>
      <w:ins w:id="112" w:author="DeAnna Trask" w:date="2026-01-28T13:00:00Z" w16du:dateUtc="2026-01-28T18:00:00Z">
        <w:r w:rsidR="00C653C6">
          <w:rPr>
            <w:rFonts w:ascii="Arial" w:hAnsi="Arial" w:cs="Arial"/>
            <w:color w:val="auto"/>
            <w:sz w:val="20"/>
            <w:szCs w:val="20"/>
          </w:rPr>
          <w:t xml:space="preserve">IIJA </w:t>
        </w:r>
      </w:ins>
      <w:r w:rsidR="006A0F84" w:rsidRPr="009D31ED">
        <w:rPr>
          <w:rFonts w:ascii="Arial" w:hAnsi="Arial" w:cs="Arial"/>
          <w:color w:val="auto"/>
          <w:sz w:val="20"/>
          <w:szCs w:val="20"/>
        </w:rPr>
        <w:t xml:space="preserve"> funding </w:t>
      </w:r>
      <w:r w:rsidR="00F0240B" w:rsidRPr="009D31ED">
        <w:rPr>
          <w:rFonts w:ascii="Arial" w:hAnsi="Arial" w:cs="Arial"/>
          <w:color w:val="auto"/>
          <w:sz w:val="20"/>
          <w:szCs w:val="20"/>
        </w:rPr>
        <w:t xml:space="preserve">is </w:t>
      </w:r>
      <w:r w:rsidR="006A0F84" w:rsidRPr="009D31ED">
        <w:rPr>
          <w:rFonts w:ascii="Arial" w:hAnsi="Arial" w:cs="Arial"/>
          <w:color w:val="auto"/>
          <w:sz w:val="20"/>
          <w:szCs w:val="20"/>
        </w:rPr>
        <w:t xml:space="preserve">used to weatherize </w:t>
      </w:r>
      <w:r w:rsidR="00E74B6A">
        <w:rPr>
          <w:rFonts w:ascii="Arial" w:hAnsi="Arial" w:cs="Arial"/>
          <w:color w:val="auto"/>
          <w:sz w:val="20"/>
          <w:szCs w:val="20"/>
        </w:rPr>
        <w:t>multi-family</w:t>
      </w:r>
      <w:r w:rsidR="0057670A" w:rsidRPr="009D31ED">
        <w:rPr>
          <w:rFonts w:ascii="Arial" w:hAnsi="Arial" w:cs="Arial"/>
          <w:color w:val="auto"/>
          <w:sz w:val="20"/>
          <w:szCs w:val="20"/>
        </w:rPr>
        <w:t xml:space="preserve"> unit</w:t>
      </w:r>
      <w:r w:rsidR="006A0F84" w:rsidRPr="009D31ED">
        <w:rPr>
          <w:rFonts w:ascii="Arial" w:hAnsi="Arial" w:cs="Arial"/>
          <w:color w:val="auto"/>
          <w:sz w:val="20"/>
          <w:szCs w:val="20"/>
        </w:rPr>
        <w:t xml:space="preserve"> </w:t>
      </w:r>
      <w:r w:rsidR="0014795D" w:rsidRPr="009D31ED">
        <w:rPr>
          <w:rFonts w:ascii="Arial" w:hAnsi="Arial" w:cs="Arial"/>
          <w:color w:val="auto"/>
          <w:sz w:val="20"/>
          <w:szCs w:val="20"/>
        </w:rPr>
        <w:t>buildings</w:t>
      </w:r>
      <w:r w:rsidR="006A0F84" w:rsidRPr="009D31ED">
        <w:rPr>
          <w:rFonts w:ascii="Arial" w:hAnsi="Arial" w:cs="Arial"/>
          <w:color w:val="auto"/>
          <w:sz w:val="20"/>
          <w:szCs w:val="20"/>
        </w:rPr>
        <w:t xml:space="preserve"> provided at least 66 percent of residents in a three (3) unit property and 50 percent in a two (2) or four (4) unit property (determined on a building-by-building basis in a multi-building property) meet WAP income guidelines</w:t>
      </w:r>
      <w:ins w:id="113" w:author="Amanda Roy [2]" w:date="2024-03-19T08:54:00Z">
        <w:r w:rsidR="005819F8">
          <w:rPr>
            <w:rFonts w:ascii="Arial" w:hAnsi="Arial" w:cs="Arial"/>
            <w:color w:val="auto"/>
            <w:sz w:val="20"/>
            <w:szCs w:val="20"/>
          </w:rPr>
          <w:t xml:space="preserve"> or HUD categorical eligibility</w:t>
        </w:r>
      </w:ins>
      <w:r w:rsidR="006A0F84" w:rsidRPr="009D31ED">
        <w:rPr>
          <w:rFonts w:ascii="Arial" w:hAnsi="Arial" w:cs="Arial"/>
          <w:color w:val="auto"/>
          <w:sz w:val="20"/>
          <w:szCs w:val="20"/>
        </w:rPr>
        <w:t xml:space="preserve">.   </w:t>
      </w:r>
    </w:p>
    <w:p w14:paraId="28A4B6D2" w14:textId="71AB3EBB" w:rsidR="00F84EB6" w:rsidRPr="009D31ED" w:rsidRDefault="00C5274A" w:rsidP="00470B40">
      <w:pPr>
        <w:pStyle w:val="Normal3"/>
        <w:spacing w:after="120"/>
        <w:ind w:left="0" w:firstLine="0"/>
        <w:rPr>
          <w:rFonts w:ascii="Arial" w:hAnsi="Arial" w:cs="Arial"/>
          <w:color w:val="auto"/>
          <w:sz w:val="20"/>
          <w:szCs w:val="20"/>
        </w:rPr>
      </w:pPr>
      <w:r w:rsidRPr="009D31ED">
        <w:rPr>
          <w:rFonts w:ascii="Arial" w:hAnsi="Arial" w:cs="Arial"/>
          <w:color w:val="auto"/>
          <w:sz w:val="20"/>
          <w:szCs w:val="20"/>
          <w:u w:val="single"/>
        </w:rPr>
        <w:t>Written Permission</w:t>
      </w:r>
      <w:r w:rsidR="003E6237" w:rsidRPr="009D31ED">
        <w:rPr>
          <w:rFonts w:ascii="Arial" w:hAnsi="Arial" w:cs="Arial"/>
          <w:color w:val="auto"/>
          <w:sz w:val="20"/>
          <w:szCs w:val="20"/>
        </w:rPr>
        <w:t>.</w:t>
      </w:r>
      <w:r w:rsidRPr="009D31ED">
        <w:rPr>
          <w:rFonts w:ascii="Arial" w:hAnsi="Arial" w:cs="Arial"/>
          <w:color w:val="auto"/>
          <w:sz w:val="20"/>
          <w:szCs w:val="20"/>
        </w:rPr>
        <w:t xml:space="preserve">  </w:t>
      </w:r>
      <w:r w:rsidR="006A0F84" w:rsidRPr="009D31ED">
        <w:rPr>
          <w:rFonts w:ascii="Arial" w:hAnsi="Arial" w:cs="Arial"/>
          <w:color w:val="auto"/>
          <w:sz w:val="20"/>
          <w:szCs w:val="20"/>
        </w:rPr>
        <w:t xml:space="preserve">Prior to conducting the energy audit, the Subgrantee must verify the ownership of the unit/building and </w:t>
      </w:r>
      <w:r w:rsidRPr="009D31ED">
        <w:rPr>
          <w:rFonts w:ascii="Arial" w:hAnsi="Arial" w:cs="Arial"/>
          <w:color w:val="auto"/>
          <w:sz w:val="20"/>
          <w:szCs w:val="20"/>
        </w:rPr>
        <w:t>s</w:t>
      </w:r>
      <w:r w:rsidR="006A0F84" w:rsidRPr="009D31ED">
        <w:rPr>
          <w:rFonts w:ascii="Arial" w:hAnsi="Arial" w:cs="Arial"/>
          <w:color w:val="auto"/>
          <w:sz w:val="20"/>
          <w:szCs w:val="20"/>
        </w:rPr>
        <w:t xml:space="preserve">ecure landlord's/owner's and tenant's consent, in writing, to proceed with weatherization measures.  </w:t>
      </w:r>
      <w:r w:rsidR="00F0240B" w:rsidRPr="009D31ED">
        <w:rPr>
          <w:rFonts w:ascii="Arial" w:hAnsi="Arial" w:cs="Arial"/>
          <w:color w:val="auto"/>
          <w:sz w:val="20"/>
          <w:szCs w:val="20"/>
        </w:rPr>
        <w:t>In addition</w:t>
      </w:r>
      <w:r w:rsidR="006A0F84" w:rsidRPr="009D31ED">
        <w:rPr>
          <w:rFonts w:ascii="Arial" w:hAnsi="Arial" w:cs="Arial"/>
          <w:color w:val="auto"/>
          <w:sz w:val="20"/>
          <w:szCs w:val="20"/>
        </w:rPr>
        <w:t xml:space="preserve">, the landlord and tenant are required to sign a </w:t>
      </w:r>
      <w:hyperlink r:id="rId13" w:history="1">
        <w:r w:rsidR="006A0F84" w:rsidRPr="009D31ED">
          <w:rPr>
            <w:rStyle w:val="Hyperlink"/>
            <w:rFonts w:ascii="Arial" w:hAnsi="Arial" w:cs="Arial"/>
            <w:i/>
            <w:color w:val="auto"/>
            <w:sz w:val="20"/>
            <w:szCs w:val="20"/>
          </w:rPr>
          <w:t>Weatherization Rental Agreement</w:t>
        </w:r>
      </w:hyperlink>
      <w:r w:rsidR="006A0F84" w:rsidRPr="009D31ED">
        <w:rPr>
          <w:rFonts w:ascii="Arial" w:hAnsi="Arial" w:cs="Arial"/>
          <w:color w:val="auto"/>
          <w:sz w:val="20"/>
          <w:szCs w:val="20"/>
        </w:rPr>
        <w:t xml:space="preserve"> before the Subgrantee can proceed with weatherization.  The provisions of this Agreement include</w:t>
      </w:r>
      <w:r w:rsidRPr="009D31ED">
        <w:rPr>
          <w:rFonts w:ascii="Arial" w:hAnsi="Arial" w:cs="Arial"/>
          <w:color w:val="auto"/>
          <w:sz w:val="20"/>
          <w:szCs w:val="20"/>
        </w:rPr>
        <w:t>:</w:t>
      </w:r>
    </w:p>
    <w:p w14:paraId="5206705A" w14:textId="6FB0B910" w:rsidR="00F84EB6" w:rsidRPr="009D31ED" w:rsidRDefault="006A0F84" w:rsidP="00CE509E">
      <w:pPr>
        <w:pStyle w:val="Normal3"/>
        <w:numPr>
          <w:ilvl w:val="0"/>
          <w:numId w:val="75"/>
        </w:numPr>
        <w:spacing w:after="120"/>
        <w:ind w:left="720"/>
        <w:rPr>
          <w:rFonts w:ascii="Arial" w:hAnsi="Arial" w:cs="Arial"/>
          <w:color w:val="auto"/>
          <w:sz w:val="20"/>
          <w:szCs w:val="20"/>
        </w:rPr>
      </w:pPr>
      <w:r w:rsidRPr="009D31ED">
        <w:rPr>
          <w:rFonts w:ascii="Arial" w:hAnsi="Arial" w:cs="Arial"/>
          <w:i/>
          <w:color w:val="auto"/>
          <w:sz w:val="20"/>
          <w:szCs w:val="20"/>
        </w:rPr>
        <w:lastRenderedPageBreak/>
        <w:t>Rent Increases</w:t>
      </w:r>
      <w:r w:rsidRPr="009D31ED">
        <w:rPr>
          <w:rFonts w:ascii="Arial" w:hAnsi="Arial" w:cs="Arial"/>
          <w:color w:val="auto"/>
          <w:sz w:val="20"/>
          <w:szCs w:val="20"/>
        </w:rPr>
        <w:t xml:space="preserve">: Secure landlord's/owner's and tenant's signature on a </w:t>
      </w:r>
      <w:r w:rsidRPr="009D31ED">
        <w:rPr>
          <w:rFonts w:ascii="Arial" w:hAnsi="Arial" w:cs="Arial"/>
          <w:i/>
          <w:color w:val="auto"/>
          <w:sz w:val="20"/>
          <w:szCs w:val="20"/>
        </w:rPr>
        <w:t>Weatherization Rental Agreement</w:t>
      </w:r>
      <w:r w:rsidRPr="009D31ED">
        <w:rPr>
          <w:rFonts w:ascii="Arial" w:hAnsi="Arial" w:cs="Arial"/>
          <w:color w:val="auto"/>
          <w:sz w:val="20"/>
          <w:szCs w:val="20"/>
        </w:rPr>
        <w:t xml:space="preserve"> that prohibits an increase for twelve (12) months because of any increase in the value of the property due solely to the weatherization work.  </w:t>
      </w:r>
    </w:p>
    <w:p w14:paraId="5C111345" w14:textId="617BF770" w:rsidR="00F84EB6" w:rsidRPr="009D31ED" w:rsidRDefault="006A0F84" w:rsidP="00CE509E">
      <w:pPr>
        <w:pStyle w:val="Normal3"/>
        <w:numPr>
          <w:ilvl w:val="0"/>
          <w:numId w:val="75"/>
        </w:numPr>
        <w:spacing w:after="120"/>
        <w:ind w:left="720"/>
        <w:rPr>
          <w:rFonts w:ascii="Arial" w:hAnsi="Arial" w:cs="Arial"/>
          <w:color w:val="auto"/>
          <w:sz w:val="20"/>
          <w:szCs w:val="20"/>
        </w:rPr>
      </w:pPr>
      <w:r w:rsidRPr="009D31ED">
        <w:rPr>
          <w:rFonts w:ascii="Arial" w:hAnsi="Arial" w:cs="Arial"/>
          <w:i/>
          <w:color w:val="auto"/>
          <w:sz w:val="20"/>
          <w:szCs w:val="20"/>
        </w:rPr>
        <w:t>Sale of Property</w:t>
      </w:r>
      <w:r w:rsidRPr="009D31ED">
        <w:rPr>
          <w:rFonts w:ascii="Arial" w:hAnsi="Arial" w:cs="Arial"/>
          <w:color w:val="auto"/>
          <w:sz w:val="20"/>
          <w:szCs w:val="20"/>
        </w:rPr>
        <w:t xml:space="preserve">: If the property is sold within one (1) year of the completion of weatherization work, the owner may be required to reimburse the </w:t>
      </w:r>
      <w:r w:rsidR="0014795D" w:rsidRPr="009D31ED">
        <w:rPr>
          <w:rFonts w:ascii="Arial" w:hAnsi="Arial" w:cs="Arial"/>
          <w:color w:val="auto"/>
          <w:sz w:val="20"/>
          <w:szCs w:val="20"/>
        </w:rPr>
        <w:t>G</w:t>
      </w:r>
      <w:r w:rsidR="006F4215" w:rsidRPr="009D31ED">
        <w:rPr>
          <w:rFonts w:ascii="Arial" w:hAnsi="Arial" w:cs="Arial"/>
          <w:color w:val="auto"/>
          <w:sz w:val="20"/>
          <w:szCs w:val="20"/>
        </w:rPr>
        <w:t>rantee</w:t>
      </w:r>
      <w:r w:rsidR="00BE25B7" w:rsidRPr="009D31ED">
        <w:rPr>
          <w:rFonts w:ascii="Arial" w:hAnsi="Arial" w:cs="Arial"/>
          <w:color w:val="auto"/>
          <w:sz w:val="20"/>
          <w:szCs w:val="20"/>
        </w:rPr>
        <w:t xml:space="preserve"> for the</w:t>
      </w:r>
      <w:r w:rsidR="00DC468B" w:rsidRPr="009D31ED">
        <w:rPr>
          <w:rFonts w:ascii="Arial" w:hAnsi="Arial" w:cs="Arial"/>
          <w:color w:val="auto"/>
          <w:sz w:val="20"/>
          <w:szCs w:val="20"/>
        </w:rPr>
        <w:t xml:space="preserve"> </w:t>
      </w:r>
      <w:r w:rsidRPr="009D31ED">
        <w:rPr>
          <w:rFonts w:ascii="Arial" w:hAnsi="Arial" w:cs="Arial"/>
          <w:color w:val="auto"/>
          <w:sz w:val="20"/>
          <w:szCs w:val="20"/>
        </w:rPr>
        <w:t>cost of the weatherization material installed.</w:t>
      </w:r>
    </w:p>
    <w:p w14:paraId="161D3175" w14:textId="1493605C" w:rsidR="00F84EB6" w:rsidRDefault="006A0F84" w:rsidP="00CE509E">
      <w:pPr>
        <w:pStyle w:val="Normal3"/>
        <w:tabs>
          <w:tab w:val="left" w:pos="2160"/>
        </w:tabs>
        <w:spacing w:after="120"/>
        <w:ind w:left="0"/>
        <w:rPr>
          <w:rFonts w:ascii="Arial" w:hAnsi="Arial" w:cs="Arial"/>
          <w:color w:val="auto"/>
          <w:sz w:val="20"/>
          <w:szCs w:val="20"/>
        </w:rPr>
      </w:pPr>
      <w:r w:rsidRPr="009D31ED">
        <w:rPr>
          <w:rFonts w:ascii="Arial" w:hAnsi="Arial" w:cs="Arial"/>
          <w:color w:val="auto"/>
          <w:sz w:val="20"/>
          <w:szCs w:val="20"/>
          <w:u w:val="single"/>
        </w:rPr>
        <w:t xml:space="preserve">Tenant </w:t>
      </w:r>
      <w:r w:rsidR="00C5274A" w:rsidRPr="009D31ED">
        <w:rPr>
          <w:rFonts w:ascii="Arial" w:hAnsi="Arial" w:cs="Arial"/>
          <w:color w:val="auto"/>
          <w:sz w:val="20"/>
          <w:szCs w:val="20"/>
          <w:u w:val="single"/>
        </w:rPr>
        <w:t>C</w:t>
      </w:r>
      <w:r w:rsidRPr="009D31ED">
        <w:rPr>
          <w:rFonts w:ascii="Arial" w:hAnsi="Arial" w:cs="Arial"/>
          <w:color w:val="auto"/>
          <w:sz w:val="20"/>
          <w:szCs w:val="20"/>
          <w:u w:val="single"/>
        </w:rPr>
        <w:t>omplaints</w:t>
      </w:r>
      <w:r w:rsidRPr="009D31ED">
        <w:rPr>
          <w:rFonts w:ascii="Arial" w:hAnsi="Arial" w:cs="Arial"/>
          <w:color w:val="auto"/>
          <w:sz w:val="20"/>
          <w:szCs w:val="20"/>
        </w:rPr>
        <w:t>.  Customer survey cards, client phone calls, and client comments during site monitoring are tracked by Grantee. Grantee technicians, program and management staff engage with clients and Subgrantees as needed to address issues. Closure is documented in applicable Grantee databases.</w:t>
      </w:r>
    </w:p>
    <w:p w14:paraId="74E47911" w14:textId="691DCEB9" w:rsidR="00723205" w:rsidRPr="00723205" w:rsidRDefault="00723205" w:rsidP="00CE509E">
      <w:pPr>
        <w:pStyle w:val="Normal3"/>
        <w:tabs>
          <w:tab w:val="left" w:pos="2160"/>
        </w:tabs>
        <w:spacing w:after="120"/>
        <w:ind w:left="0"/>
        <w:rPr>
          <w:rFonts w:ascii="Arial" w:hAnsi="Arial" w:cs="Arial"/>
          <w:color w:val="auto"/>
          <w:sz w:val="20"/>
          <w:szCs w:val="20"/>
        </w:rPr>
      </w:pPr>
      <w:r w:rsidRPr="007A3EF9">
        <w:rPr>
          <w:rFonts w:ascii="Arial" w:hAnsi="Arial" w:cs="Arial"/>
          <w:color w:val="auto"/>
          <w:sz w:val="20"/>
          <w:szCs w:val="20"/>
          <w:u w:val="single"/>
        </w:rPr>
        <w:t>Buy American Requirements.</w:t>
      </w:r>
      <w:r>
        <w:rPr>
          <w:rFonts w:ascii="Arial" w:hAnsi="Arial" w:cs="Arial"/>
          <w:color w:val="auto"/>
          <w:sz w:val="20"/>
          <w:szCs w:val="20"/>
        </w:rPr>
        <w:t xml:space="preserve"> Subgrantees will be responsible for contractor compliance with the Buy America</w:t>
      </w:r>
      <w:r w:rsidR="00875D2B">
        <w:rPr>
          <w:rFonts w:ascii="Arial" w:hAnsi="Arial" w:cs="Arial"/>
          <w:color w:val="auto"/>
          <w:sz w:val="20"/>
          <w:szCs w:val="20"/>
        </w:rPr>
        <w:t>n</w:t>
      </w:r>
      <w:r>
        <w:rPr>
          <w:rFonts w:ascii="Arial" w:hAnsi="Arial" w:cs="Arial"/>
          <w:color w:val="auto"/>
          <w:sz w:val="20"/>
          <w:szCs w:val="20"/>
        </w:rPr>
        <w:t xml:space="preserve">, Build America requirements. Subgrantees shall impose a Buy American preference requirement on all iron, steel, manufactured products and construction materials. Contractors must make their best effort to ensure any supplies of iron, steel, manufactured goods or construction materials can be certified in writing as products that are manufactured domestically. </w:t>
      </w:r>
    </w:p>
    <w:p w14:paraId="6F35A6BE" w14:textId="47693B30" w:rsidR="00F84EB6" w:rsidRPr="009D31ED" w:rsidRDefault="00395EDD" w:rsidP="00395EDD">
      <w:pPr>
        <w:pStyle w:val="Heading3"/>
        <w:rPr>
          <w:rFonts w:ascii="Arial" w:hAnsi="Arial" w:cs="Arial"/>
          <w:color w:val="auto"/>
          <w:sz w:val="20"/>
          <w:szCs w:val="20"/>
        </w:rPr>
      </w:pPr>
      <w:bookmarkStart w:id="114" w:name="_5._Describe_the"/>
      <w:bookmarkStart w:id="115" w:name="_Toc535409777"/>
      <w:bookmarkStart w:id="116" w:name="_Toc72226980"/>
      <w:bookmarkEnd w:id="114"/>
      <w:r w:rsidRPr="009D31ED">
        <w:rPr>
          <w:rFonts w:ascii="Arial" w:hAnsi="Arial" w:cs="Arial"/>
          <w:color w:val="auto"/>
          <w:sz w:val="20"/>
          <w:szCs w:val="20"/>
          <w:lang w:val="pt-PT"/>
        </w:rPr>
        <w:t>5</w:t>
      </w:r>
      <w:r w:rsidR="00EA3EE1" w:rsidRPr="009D31ED">
        <w:rPr>
          <w:rFonts w:ascii="Arial" w:hAnsi="Arial" w:cs="Arial"/>
          <w:color w:val="auto"/>
          <w:sz w:val="20"/>
          <w:szCs w:val="20"/>
          <w:lang w:val="pt-PT"/>
        </w:rPr>
        <w:t>.</w:t>
      </w:r>
      <w:r w:rsidR="00EA3EE1" w:rsidRPr="009D31ED">
        <w:rPr>
          <w:rFonts w:ascii="Arial" w:hAnsi="Arial" w:cs="Arial"/>
          <w:color w:val="auto"/>
          <w:sz w:val="20"/>
          <w:szCs w:val="20"/>
          <w:lang w:val="pt-PT"/>
        </w:rPr>
        <w:tab/>
      </w:r>
      <w:r w:rsidR="006A0F84" w:rsidRPr="009D31ED">
        <w:rPr>
          <w:rFonts w:ascii="Arial" w:hAnsi="Arial" w:cs="Arial"/>
          <w:color w:val="auto"/>
          <w:sz w:val="20"/>
          <w:szCs w:val="20"/>
          <w:lang w:val="pt-PT"/>
        </w:rPr>
        <w:t>D</w:t>
      </w:r>
      <w:r w:rsidR="000958D0" w:rsidRPr="009D31ED">
        <w:rPr>
          <w:rFonts w:ascii="Arial" w:hAnsi="Arial" w:cs="Arial"/>
          <w:color w:val="auto"/>
          <w:sz w:val="20"/>
          <w:szCs w:val="20"/>
          <w:lang w:val="pt-PT"/>
        </w:rPr>
        <w:t>escribe the de</w:t>
      </w:r>
      <w:r w:rsidR="006A0F84" w:rsidRPr="009D31ED">
        <w:rPr>
          <w:rFonts w:ascii="Arial" w:hAnsi="Arial" w:cs="Arial"/>
          <w:color w:val="auto"/>
          <w:sz w:val="20"/>
          <w:szCs w:val="20"/>
          <w:lang w:val="pt-PT"/>
        </w:rPr>
        <w:t xml:space="preserve">ferral </w:t>
      </w:r>
      <w:r w:rsidR="000958D0" w:rsidRPr="009D31ED">
        <w:rPr>
          <w:rFonts w:ascii="Arial" w:hAnsi="Arial" w:cs="Arial"/>
          <w:color w:val="auto"/>
          <w:sz w:val="20"/>
          <w:szCs w:val="20"/>
          <w:lang w:val="pt-PT"/>
        </w:rPr>
        <w:t>p</w:t>
      </w:r>
      <w:r w:rsidR="006A0F84" w:rsidRPr="009D31ED">
        <w:rPr>
          <w:rFonts w:ascii="Arial" w:hAnsi="Arial" w:cs="Arial"/>
          <w:color w:val="auto"/>
          <w:sz w:val="20"/>
          <w:szCs w:val="20"/>
          <w:lang w:val="pt-PT"/>
        </w:rPr>
        <w:t>rocess</w:t>
      </w:r>
      <w:bookmarkEnd w:id="115"/>
      <w:bookmarkEnd w:id="116"/>
    </w:p>
    <w:p w14:paraId="3E9053E0" w14:textId="54D07A8D" w:rsidR="00C90FBE" w:rsidRPr="009D31ED" w:rsidRDefault="00CF7A34" w:rsidP="00CE509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rFonts w:ascii="Arial" w:hAnsi="Arial" w:cs="Arial"/>
          <w:color w:val="auto"/>
          <w:sz w:val="20"/>
          <w:szCs w:val="20"/>
        </w:rPr>
      </w:pPr>
      <w:r w:rsidRPr="009D31ED">
        <w:rPr>
          <w:rFonts w:ascii="Arial" w:hAnsi="Arial" w:cs="Arial"/>
          <w:color w:val="auto"/>
          <w:sz w:val="20"/>
          <w:szCs w:val="20"/>
        </w:rPr>
        <w:t>Some</w:t>
      </w:r>
      <w:r w:rsidR="006A0F84" w:rsidRPr="009D31ED">
        <w:rPr>
          <w:rFonts w:ascii="Arial" w:hAnsi="Arial" w:cs="Arial"/>
          <w:color w:val="auto"/>
          <w:sz w:val="20"/>
          <w:szCs w:val="20"/>
        </w:rPr>
        <w:t xml:space="preserve"> </w:t>
      </w:r>
      <w:r w:rsidR="00BD4D70" w:rsidRPr="009D31ED">
        <w:rPr>
          <w:rFonts w:ascii="Arial" w:hAnsi="Arial" w:cs="Arial"/>
          <w:color w:val="auto"/>
          <w:sz w:val="20"/>
          <w:szCs w:val="20"/>
        </w:rPr>
        <w:t xml:space="preserve">dwelling conditions or client circumstances </w:t>
      </w:r>
      <w:r w:rsidRPr="009D31ED">
        <w:rPr>
          <w:rFonts w:ascii="Arial" w:hAnsi="Arial" w:cs="Arial"/>
          <w:color w:val="auto"/>
          <w:sz w:val="20"/>
          <w:szCs w:val="20"/>
        </w:rPr>
        <w:t>may require deferral of</w:t>
      </w:r>
      <w:r w:rsidR="00BD4D70" w:rsidRPr="009D31ED">
        <w:rPr>
          <w:rFonts w:ascii="Arial" w:hAnsi="Arial" w:cs="Arial"/>
          <w:color w:val="auto"/>
          <w:sz w:val="20"/>
          <w:szCs w:val="20"/>
        </w:rPr>
        <w:t xml:space="preserve"> </w:t>
      </w:r>
      <w:r w:rsidR="006A0F84" w:rsidRPr="009D31ED">
        <w:rPr>
          <w:rFonts w:ascii="Arial" w:hAnsi="Arial" w:cs="Arial"/>
          <w:color w:val="auto"/>
          <w:sz w:val="20"/>
          <w:szCs w:val="20"/>
        </w:rPr>
        <w:t>weatherization until the issue</w:t>
      </w:r>
      <w:r w:rsidRPr="009D31ED">
        <w:rPr>
          <w:rFonts w:ascii="Arial" w:hAnsi="Arial" w:cs="Arial"/>
          <w:color w:val="auto"/>
          <w:sz w:val="20"/>
          <w:szCs w:val="20"/>
        </w:rPr>
        <w:t>s are</w:t>
      </w:r>
      <w:r w:rsidR="006A0F84" w:rsidRPr="009D31ED">
        <w:rPr>
          <w:rFonts w:ascii="Arial" w:hAnsi="Arial" w:cs="Arial"/>
          <w:color w:val="auto"/>
          <w:sz w:val="20"/>
          <w:szCs w:val="20"/>
        </w:rPr>
        <w:t xml:space="preserve"> resolved. Documentation of all activities in the client’s file is required.  "Deferral" does not necessarily mean that the home will not receive weatherization services</w:t>
      </w:r>
      <w:r w:rsidR="00B435F2" w:rsidRPr="009D31ED">
        <w:rPr>
          <w:rFonts w:ascii="Arial" w:hAnsi="Arial" w:cs="Arial"/>
          <w:color w:val="auto"/>
          <w:sz w:val="20"/>
          <w:szCs w:val="20"/>
        </w:rPr>
        <w:t>,</w:t>
      </w:r>
      <w:r w:rsidR="006A0F84" w:rsidRPr="009D31ED">
        <w:rPr>
          <w:rFonts w:ascii="Arial" w:hAnsi="Arial" w:cs="Arial"/>
          <w:color w:val="auto"/>
          <w:sz w:val="20"/>
          <w:szCs w:val="20"/>
        </w:rPr>
        <w:t xml:space="preserve"> but that until the conditions are rectified, the weatherization services are temporarily postponed. </w:t>
      </w:r>
    </w:p>
    <w:p w14:paraId="784AC86C" w14:textId="239B9D20" w:rsidR="00F84EB6" w:rsidRPr="00D51C86" w:rsidRDefault="005A0DC1" w:rsidP="000632B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rFonts w:ascii="Arial" w:hAnsi="Arial" w:cs="Arial"/>
          <w:color w:val="auto"/>
          <w:sz w:val="20"/>
          <w:szCs w:val="20"/>
        </w:rPr>
      </w:pPr>
      <w:r w:rsidRPr="009D31ED">
        <w:rPr>
          <w:rFonts w:ascii="Arial" w:hAnsi="Arial" w:cs="Arial"/>
          <w:color w:val="auto"/>
          <w:sz w:val="20"/>
          <w:szCs w:val="20"/>
          <w:u w:val="single"/>
        </w:rPr>
        <w:t>Deferral of Services Policy</w:t>
      </w:r>
      <w:r w:rsidRPr="009D31ED">
        <w:rPr>
          <w:rFonts w:ascii="Arial" w:hAnsi="Arial" w:cs="Arial"/>
          <w:i/>
          <w:color w:val="auto"/>
          <w:sz w:val="20"/>
          <w:szCs w:val="20"/>
        </w:rPr>
        <w:t xml:space="preserve">.  </w:t>
      </w:r>
      <w:r w:rsidR="00A372C7">
        <w:rPr>
          <w:rFonts w:ascii="Arial" w:hAnsi="Arial" w:cs="Arial"/>
          <w:color w:val="auto"/>
          <w:sz w:val="20"/>
          <w:szCs w:val="20"/>
        </w:rPr>
        <w:t xml:space="preserve">Grantee intends to follow the same Deferral of Services Policy as outlined in </w:t>
      </w:r>
      <w:r w:rsidR="00726D1D" w:rsidRPr="009D31ED">
        <w:rPr>
          <w:rFonts w:ascii="Arial" w:hAnsi="Arial" w:cs="Arial"/>
          <w:color w:val="auto"/>
          <w:sz w:val="20"/>
          <w:szCs w:val="20"/>
        </w:rPr>
        <w:t xml:space="preserve">Grantee’s </w:t>
      </w:r>
      <w:hyperlink r:id="rId14" w:history="1">
        <w:r w:rsidR="00DC3556" w:rsidRPr="00C80A5F">
          <w:rPr>
            <w:rStyle w:val="Hyperlink"/>
            <w:rFonts w:ascii="Arial" w:hAnsi="Arial" w:cs="Arial"/>
            <w:sz w:val="20"/>
            <w:szCs w:val="20"/>
          </w:rPr>
          <w:t>Weatherization Assistance Program Guidance</w:t>
        </w:r>
      </w:hyperlink>
      <w:r w:rsidR="00032D0C" w:rsidRPr="009D31ED">
        <w:rPr>
          <w:rFonts w:ascii="Arial" w:hAnsi="Arial" w:cs="Arial"/>
          <w:color w:val="auto"/>
          <w:sz w:val="20"/>
          <w:szCs w:val="20"/>
        </w:rPr>
        <w:t>, Section 6(</w:t>
      </w:r>
      <w:r w:rsidR="00B32B6A">
        <w:rPr>
          <w:rFonts w:ascii="Arial" w:hAnsi="Arial" w:cs="Arial"/>
          <w:color w:val="auto"/>
          <w:sz w:val="20"/>
          <w:szCs w:val="20"/>
        </w:rPr>
        <w:t>J</w:t>
      </w:r>
      <w:r w:rsidR="00032D0C" w:rsidRPr="009D31ED">
        <w:rPr>
          <w:rFonts w:ascii="Arial" w:hAnsi="Arial" w:cs="Arial"/>
          <w:color w:val="auto"/>
          <w:sz w:val="20"/>
          <w:szCs w:val="20"/>
        </w:rPr>
        <w:t>)</w:t>
      </w:r>
      <w:r w:rsidRPr="009D31ED">
        <w:rPr>
          <w:rFonts w:ascii="Arial" w:hAnsi="Arial" w:cs="Arial"/>
          <w:color w:val="auto"/>
          <w:sz w:val="20"/>
          <w:szCs w:val="20"/>
        </w:rPr>
        <w:t xml:space="preserve">, which provides the guidelines for </w:t>
      </w:r>
      <w:r w:rsidRPr="00D51C86">
        <w:rPr>
          <w:rFonts w:ascii="Arial" w:hAnsi="Arial" w:cs="Arial"/>
          <w:color w:val="auto"/>
          <w:sz w:val="20"/>
          <w:szCs w:val="20"/>
        </w:rPr>
        <w:t>Subgrantees when a building should be deferred because the building is not a good candidate for weatherization.</w:t>
      </w:r>
    </w:p>
    <w:p w14:paraId="51069E83" w14:textId="0DFE755B" w:rsidR="005A0DC1" w:rsidRPr="009D31ED" w:rsidRDefault="005A0DC1" w:rsidP="000632B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rFonts w:ascii="Arial" w:hAnsi="Arial" w:cs="Arial"/>
          <w:color w:val="auto"/>
          <w:sz w:val="20"/>
          <w:szCs w:val="20"/>
        </w:rPr>
      </w:pPr>
      <w:r w:rsidRPr="00D51C86">
        <w:rPr>
          <w:rFonts w:ascii="Arial" w:hAnsi="Arial" w:cs="Arial"/>
          <w:color w:val="auto"/>
          <w:sz w:val="20"/>
          <w:szCs w:val="20"/>
          <w:u w:val="single"/>
        </w:rPr>
        <w:t>Deferral</w:t>
      </w:r>
      <w:r w:rsidR="00CC07E6" w:rsidRPr="00D51C86">
        <w:rPr>
          <w:rFonts w:ascii="Arial" w:hAnsi="Arial" w:cs="Arial"/>
          <w:color w:val="auto"/>
          <w:sz w:val="20"/>
          <w:szCs w:val="20"/>
          <w:u w:val="single"/>
        </w:rPr>
        <w:t xml:space="preserve"> Tracking</w:t>
      </w:r>
      <w:r w:rsidR="003E6237" w:rsidRPr="00D51C86">
        <w:rPr>
          <w:rFonts w:ascii="Arial" w:hAnsi="Arial" w:cs="Arial"/>
          <w:color w:val="auto"/>
          <w:sz w:val="20"/>
          <w:szCs w:val="20"/>
          <w:u w:val="single"/>
        </w:rPr>
        <w:t>.</w:t>
      </w:r>
      <w:r w:rsidRPr="00D51C86">
        <w:rPr>
          <w:rFonts w:ascii="Arial" w:hAnsi="Arial" w:cs="Arial"/>
          <w:color w:val="auto"/>
          <w:sz w:val="20"/>
          <w:szCs w:val="20"/>
        </w:rPr>
        <w:t xml:space="preserve">  All deferred jobs</w:t>
      </w:r>
      <w:r w:rsidR="00CC07E6" w:rsidRPr="00D51C86">
        <w:rPr>
          <w:rFonts w:ascii="Arial" w:hAnsi="Arial" w:cs="Arial"/>
          <w:color w:val="auto"/>
          <w:sz w:val="20"/>
          <w:szCs w:val="20"/>
        </w:rPr>
        <w:t>, including the reason for deferral,</w:t>
      </w:r>
      <w:r w:rsidRPr="00D51C86">
        <w:rPr>
          <w:rFonts w:ascii="Arial" w:hAnsi="Arial" w:cs="Arial"/>
          <w:color w:val="auto"/>
          <w:sz w:val="20"/>
          <w:szCs w:val="20"/>
        </w:rPr>
        <w:t xml:space="preserve"> are entered and track</w:t>
      </w:r>
      <w:r w:rsidR="00111DB4" w:rsidRPr="00D51C86">
        <w:rPr>
          <w:rFonts w:ascii="Arial" w:hAnsi="Arial" w:cs="Arial"/>
          <w:color w:val="auto"/>
          <w:sz w:val="20"/>
          <w:szCs w:val="20"/>
        </w:rPr>
        <w:t>ed</w:t>
      </w:r>
      <w:r w:rsidRPr="00D51C86">
        <w:rPr>
          <w:rFonts w:ascii="Arial" w:hAnsi="Arial" w:cs="Arial"/>
          <w:color w:val="auto"/>
          <w:sz w:val="20"/>
          <w:szCs w:val="20"/>
        </w:rPr>
        <w:t xml:space="preserve"> in </w:t>
      </w:r>
      <w:r w:rsidR="00875D2B" w:rsidRPr="00D51C86">
        <w:rPr>
          <w:rFonts w:ascii="Arial" w:hAnsi="Arial" w:cs="Arial"/>
          <w:color w:val="auto"/>
          <w:sz w:val="20"/>
          <w:szCs w:val="20"/>
        </w:rPr>
        <w:t>an excel spreadsheet developed by DOE and electronically in the appropriate system of record</w:t>
      </w:r>
      <w:r w:rsidR="00D51C86" w:rsidRPr="00D51C86">
        <w:rPr>
          <w:rFonts w:ascii="Arial" w:hAnsi="Arial" w:cs="Arial"/>
          <w:color w:val="auto"/>
          <w:sz w:val="20"/>
          <w:szCs w:val="20"/>
        </w:rPr>
        <w:t xml:space="preserve"> </w:t>
      </w:r>
      <w:del w:id="117" w:author="DeAnna Trask" w:date="2026-01-28T13:11:00Z" w16du:dateUtc="2026-01-28T18:11:00Z">
        <w:r w:rsidR="00D51C86" w:rsidRPr="00D51C86" w:rsidDel="007D4EE2">
          <w:rPr>
            <w:rFonts w:ascii="Arial" w:hAnsi="Arial" w:cs="Arial"/>
            <w:color w:val="auto"/>
            <w:sz w:val="20"/>
            <w:szCs w:val="20"/>
          </w:rPr>
          <w:delText>(</w:delText>
        </w:r>
        <w:r w:rsidRPr="00D51C86" w:rsidDel="007D4EE2">
          <w:rPr>
            <w:rFonts w:ascii="Arial" w:hAnsi="Arial" w:cs="Arial"/>
            <w:color w:val="auto"/>
            <w:sz w:val="20"/>
            <w:szCs w:val="20"/>
          </w:rPr>
          <w:delText>Heat Enterprise</w:delText>
        </w:r>
        <w:r w:rsidR="00D51C86" w:rsidRPr="00D51C86" w:rsidDel="007D4EE2">
          <w:rPr>
            <w:rFonts w:ascii="Arial" w:hAnsi="Arial" w:cs="Arial"/>
            <w:color w:val="auto"/>
            <w:sz w:val="20"/>
            <w:szCs w:val="20"/>
          </w:rPr>
          <w:delText xml:space="preserve"> or </w:delText>
        </w:r>
        <w:r w:rsidR="00E96E34" w:rsidDel="007D4EE2">
          <w:rPr>
            <w:rFonts w:ascii="Arial" w:hAnsi="Arial" w:cs="Arial"/>
            <w:color w:val="auto"/>
            <w:sz w:val="20"/>
            <w:szCs w:val="20"/>
          </w:rPr>
          <w:delText>appropriate software</w:delText>
        </w:r>
        <w:r w:rsidR="00D51C86" w:rsidRPr="00D51C86" w:rsidDel="007D4EE2">
          <w:rPr>
            <w:rFonts w:ascii="Arial" w:hAnsi="Arial" w:cs="Arial"/>
            <w:color w:val="auto"/>
            <w:sz w:val="20"/>
            <w:szCs w:val="20"/>
          </w:rPr>
          <w:delText>)</w:delText>
        </w:r>
        <w:r w:rsidRPr="00D51C86" w:rsidDel="007D4EE2">
          <w:rPr>
            <w:rFonts w:ascii="Arial" w:hAnsi="Arial" w:cs="Arial"/>
            <w:color w:val="auto"/>
            <w:sz w:val="20"/>
            <w:szCs w:val="20"/>
          </w:rPr>
          <w:delText>.</w:delText>
        </w:r>
      </w:del>
    </w:p>
    <w:p w14:paraId="6869ADD7" w14:textId="5EB4228F" w:rsidR="00CC07E6" w:rsidRDefault="00CC07E6" w:rsidP="00CE509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rFonts w:ascii="Arial" w:hAnsi="Arial" w:cs="Arial"/>
          <w:color w:val="auto"/>
          <w:sz w:val="20"/>
          <w:szCs w:val="20"/>
        </w:rPr>
      </w:pPr>
      <w:r w:rsidRPr="009D31ED">
        <w:rPr>
          <w:rFonts w:ascii="Arial" w:hAnsi="Arial" w:cs="Arial"/>
          <w:color w:val="auto"/>
          <w:sz w:val="20"/>
          <w:szCs w:val="20"/>
          <w:u w:val="single"/>
        </w:rPr>
        <w:t>Deferral Notification</w:t>
      </w:r>
      <w:r w:rsidRPr="009D31ED">
        <w:rPr>
          <w:rFonts w:ascii="Arial" w:hAnsi="Arial" w:cs="Arial"/>
          <w:color w:val="auto"/>
          <w:sz w:val="20"/>
          <w:szCs w:val="20"/>
        </w:rPr>
        <w:t xml:space="preserve">:  Subgrantee provides a written </w:t>
      </w:r>
      <w:r w:rsidRPr="009D31ED">
        <w:rPr>
          <w:rFonts w:ascii="Arial" w:hAnsi="Arial" w:cs="Arial"/>
          <w:i/>
          <w:color w:val="auto"/>
          <w:sz w:val="20"/>
          <w:szCs w:val="20"/>
        </w:rPr>
        <w:t>Notice of Deferral</w:t>
      </w:r>
      <w:r w:rsidRPr="009D31ED">
        <w:rPr>
          <w:rFonts w:ascii="Arial" w:hAnsi="Arial" w:cs="Arial"/>
          <w:color w:val="auto"/>
          <w:sz w:val="20"/>
          <w:szCs w:val="20"/>
        </w:rPr>
        <w:t xml:space="preserve"> to each deferred client with the reason for deferral. A copy of the </w:t>
      </w:r>
      <w:hyperlink r:id="rId15" w:history="1">
        <w:r w:rsidRPr="00C02536">
          <w:rPr>
            <w:rStyle w:val="Hyperlink"/>
            <w:rFonts w:ascii="Arial" w:hAnsi="Arial" w:cs="Arial"/>
            <w:i/>
            <w:sz w:val="20"/>
            <w:szCs w:val="20"/>
          </w:rPr>
          <w:t>Notice of Deferral</w:t>
        </w:r>
      </w:hyperlink>
      <w:r w:rsidRPr="009D31ED">
        <w:rPr>
          <w:rFonts w:ascii="Arial" w:hAnsi="Arial" w:cs="Arial"/>
          <w:color w:val="auto"/>
          <w:sz w:val="20"/>
          <w:szCs w:val="20"/>
        </w:rPr>
        <w:t xml:space="preserve"> is retained with the weatherization job in</w:t>
      </w:r>
      <w:del w:id="118" w:author="DeAnna Trask" w:date="2026-01-28T13:11:00Z" w16du:dateUtc="2026-01-28T18:11:00Z">
        <w:r w:rsidRPr="009D31ED" w:rsidDel="007D4EE2">
          <w:rPr>
            <w:rFonts w:ascii="Arial" w:hAnsi="Arial" w:cs="Arial"/>
            <w:color w:val="auto"/>
            <w:sz w:val="20"/>
            <w:szCs w:val="20"/>
          </w:rPr>
          <w:delText xml:space="preserve"> </w:delText>
        </w:r>
        <w:r w:rsidR="00A372C7" w:rsidRPr="009D31ED" w:rsidDel="007D4EE2">
          <w:rPr>
            <w:rFonts w:ascii="Arial" w:hAnsi="Arial" w:cs="Arial"/>
            <w:color w:val="auto"/>
            <w:sz w:val="20"/>
            <w:szCs w:val="20"/>
          </w:rPr>
          <w:delText>H</w:delText>
        </w:r>
        <w:r w:rsidR="00A372C7" w:rsidDel="007D4EE2">
          <w:rPr>
            <w:rFonts w:ascii="Arial" w:hAnsi="Arial" w:cs="Arial"/>
            <w:color w:val="auto"/>
            <w:sz w:val="20"/>
            <w:szCs w:val="20"/>
          </w:rPr>
          <w:delText>EAT</w:delText>
        </w:r>
        <w:r w:rsidR="00A372C7" w:rsidRPr="009D31ED" w:rsidDel="007D4EE2">
          <w:rPr>
            <w:rFonts w:ascii="Arial" w:hAnsi="Arial" w:cs="Arial"/>
            <w:color w:val="auto"/>
            <w:sz w:val="20"/>
            <w:szCs w:val="20"/>
          </w:rPr>
          <w:delText xml:space="preserve"> </w:delText>
        </w:r>
        <w:r w:rsidRPr="009D31ED" w:rsidDel="007D4EE2">
          <w:rPr>
            <w:rFonts w:ascii="Arial" w:hAnsi="Arial" w:cs="Arial"/>
            <w:color w:val="auto"/>
            <w:sz w:val="20"/>
            <w:szCs w:val="20"/>
          </w:rPr>
          <w:delText>Enterprise</w:delText>
        </w:r>
      </w:del>
      <w:ins w:id="119" w:author="DeAnna Trask" w:date="2026-01-28T13:11:00Z" w16du:dateUtc="2026-01-28T18:11:00Z">
        <w:r w:rsidR="007D4EE2">
          <w:rPr>
            <w:rFonts w:ascii="Arial" w:hAnsi="Arial" w:cs="Arial"/>
            <w:color w:val="auto"/>
            <w:sz w:val="20"/>
            <w:szCs w:val="20"/>
          </w:rPr>
          <w:t xml:space="preserve"> the System </w:t>
        </w:r>
      </w:ins>
      <w:ins w:id="120" w:author="DeAnna Trask" w:date="2026-01-28T13:12:00Z" w16du:dateUtc="2026-01-28T18:12:00Z">
        <w:r w:rsidR="007D4EE2">
          <w:rPr>
            <w:rFonts w:ascii="Arial" w:hAnsi="Arial" w:cs="Arial"/>
            <w:color w:val="auto"/>
            <w:sz w:val="20"/>
            <w:szCs w:val="20"/>
          </w:rPr>
          <w:t>of Record</w:t>
        </w:r>
      </w:ins>
      <w:r w:rsidRPr="009D31ED">
        <w:rPr>
          <w:rFonts w:ascii="Arial" w:hAnsi="Arial" w:cs="Arial"/>
          <w:color w:val="auto"/>
          <w:sz w:val="20"/>
          <w:szCs w:val="20"/>
        </w:rPr>
        <w:t xml:space="preserve">. </w:t>
      </w:r>
    </w:p>
    <w:p w14:paraId="429DC928" w14:textId="24F73C2A" w:rsidR="00277C3E" w:rsidRPr="007A3EF9" w:rsidRDefault="00277C3E" w:rsidP="00CE509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rFonts w:ascii="Arial" w:hAnsi="Arial" w:cs="Arial"/>
          <w:sz w:val="20"/>
          <w:szCs w:val="20"/>
        </w:rPr>
      </w:pPr>
      <w:r w:rsidRPr="000D1125">
        <w:rPr>
          <w:rFonts w:ascii="Arial" w:hAnsi="Arial" w:cs="Arial"/>
          <w:sz w:val="20"/>
          <w:szCs w:val="20"/>
        </w:rPr>
        <w:t xml:space="preserve">Once the applicant notifies the </w:t>
      </w:r>
      <w:r w:rsidR="00A372C7">
        <w:rPr>
          <w:rFonts w:ascii="Arial" w:hAnsi="Arial" w:cs="Arial"/>
          <w:sz w:val="20"/>
          <w:szCs w:val="20"/>
        </w:rPr>
        <w:t>Subgrantee</w:t>
      </w:r>
      <w:r w:rsidR="00A372C7" w:rsidRPr="000D1125">
        <w:rPr>
          <w:rFonts w:ascii="Arial" w:hAnsi="Arial" w:cs="Arial"/>
          <w:sz w:val="20"/>
          <w:szCs w:val="20"/>
        </w:rPr>
        <w:t xml:space="preserve"> </w:t>
      </w:r>
      <w:r w:rsidRPr="000D1125">
        <w:rPr>
          <w:rFonts w:ascii="Arial" w:hAnsi="Arial" w:cs="Arial"/>
          <w:sz w:val="20"/>
          <w:szCs w:val="20"/>
        </w:rPr>
        <w:t>that the deferral reason(s) have been resolved/addressed the applicant will receive priority for WAP providing they still meet WAP eligibility</w:t>
      </w:r>
      <w:r w:rsidR="00C5334D">
        <w:rPr>
          <w:rFonts w:ascii="Arial" w:hAnsi="Arial" w:cs="Arial"/>
          <w:sz w:val="20"/>
          <w:szCs w:val="20"/>
        </w:rPr>
        <w:t>.</w:t>
      </w:r>
      <w:r w:rsidRPr="000D1125">
        <w:rPr>
          <w:rFonts w:ascii="Arial" w:hAnsi="Arial" w:cs="Arial"/>
          <w:sz w:val="20"/>
          <w:szCs w:val="20"/>
        </w:rPr>
        <w:t xml:space="preserve"> </w:t>
      </w:r>
    </w:p>
    <w:p w14:paraId="055CB6CF" w14:textId="1F661BEE" w:rsidR="00277C3E" w:rsidRPr="000D1125" w:rsidRDefault="00277C3E" w:rsidP="00CE509E">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rFonts w:ascii="Arial" w:hAnsi="Arial" w:cs="Arial"/>
          <w:color w:val="auto"/>
          <w:sz w:val="20"/>
          <w:szCs w:val="20"/>
        </w:rPr>
      </w:pPr>
      <w:r w:rsidRPr="000D1125">
        <w:rPr>
          <w:rFonts w:ascii="Arial" w:hAnsi="Arial" w:cs="Arial"/>
          <w:sz w:val="20"/>
          <w:szCs w:val="20"/>
        </w:rPr>
        <w:t>Clients have the right to appeal the decision to defer WAP services. They must make this request by contacting the Manager of Housing and Weatherization Servic</w:t>
      </w:r>
      <w:r w:rsidRPr="00530121">
        <w:rPr>
          <w:rFonts w:ascii="Arial" w:hAnsi="Arial" w:cs="Arial"/>
          <w:sz w:val="20"/>
          <w:szCs w:val="20"/>
        </w:rPr>
        <w:t>es in writing within 30 calendar days of the date the Deferral of Services Notice was signed. The request must include the reason(s) why they don’t agree with this decision along with any documentation that will show that the deferral reason was made in er</w:t>
      </w:r>
      <w:r w:rsidRPr="00463B5A">
        <w:rPr>
          <w:rFonts w:ascii="Arial" w:hAnsi="Arial" w:cs="Arial"/>
          <w:sz w:val="20"/>
          <w:szCs w:val="20"/>
        </w:rPr>
        <w:t>ror or not accurate</w:t>
      </w:r>
      <w:r w:rsidRPr="007A3EF9">
        <w:rPr>
          <w:rFonts w:ascii="Arial" w:hAnsi="Arial" w:cs="Arial"/>
          <w:sz w:val="20"/>
          <w:szCs w:val="20"/>
        </w:rPr>
        <w:t>.</w:t>
      </w:r>
    </w:p>
    <w:p w14:paraId="67F7CBBF" w14:textId="77777777" w:rsidR="00F84EB6" w:rsidRPr="009D31ED" w:rsidRDefault="006A0F84" w:rsidP="00CE509E">
      <w:pPr>
        <w:pStyle w:val="Heading2"/>
        <w:ind w:left="10"/>
        <w:rPr>
          <w:rFonts w:ascii="Arial" w:hAnsi="Arial" w:cs="Arial"/>
          <w:color w:val="auto"/>
          <w:sz w:val="20"/>
          <w:szCs w:val="20"/>
        </w:rPr>
      </w:pPr>
      <w:bookmarkStart w:id="121" w:name="_Toc535409778"/>
      <w:bookmarkStart w:id="122" w:name="_Toc33610269"/>
      <w:bookmarkStart w:id="123" w:name="_Toc72226981"/>
      <w:r w:rsidRPr="009D31ED">
        <w:rPr>
          <w:rFonts w:ascii="Arial" w:hAnsi="Arial" w:cs="Arial"/>
          <w:color w:val="auto"/>
          <w:sz w:val="20"/>
          <w:szCs w:val="20"/>
          <w:u w:val="none"/>
        </w:rPr>
        <w:t xml:space="preserve">V.1.3 </w:t>
      </w:r>
      <w:r w:rsidRPr="009D31ED">
        <w:rPr>
          <w:rFonts w:ascii="Arial" w:hAnsi="Arial" w:cs="Arial"/>
          <w:color w:val="auto"/>
          <w:sz w:val="20"/>
          <w:szCs w:val="20"/>
        </w:rPr>
        <w:t>Definition of Children</w:t>
      </w:r>
      <w:bookmarkEnd w:id="121"/>
      <w:bookmarkEnd w:id="122"/>
      <w:bookmarkEnd w:id="123"/>
      <w:r w:rsidRPr="009D31ED">
        <w:rPr>
          <w:rFonts w:ascii="Arial" w:hAnsi="Arial" w:cs="Arial"/>
          <w:color w:val="auto"/>
          <w:sz w:val="20"/>
          <w:szCs w:val="20"/>
        </w:rPr>
        <w:t xml:space="preserve">  </w:t>
      </w:r>
    </w:p>
    <w:p w14:paraId="2850499C" w14:textId="77777777" w:rsidR="00F84EB6" w:rsidRPr="009D31ED" w:rsidRDefault="006A0F84" w:rsidP="00CE509E">
      <w:pPr>
        <w:pStyle w:val="Normal2"/>
        <w:spacing w:after="120"/>
        <w:ind w:left="10"/>
        <w:rPr>
          <w:rFonts w:ascii="Arial" w:hAnsi="Arial" w:cs="Arial"/>
          <w:color w:val="auto"/>
          <w:sz w:val="20"/>
          <w:szCs w:val="20"/>
        </w:rPr>
      </w:pPr>
      <w:r w:rsidRPr="009D31ED">
        <w:rPr>
          <w:rFonts w:ascii="Arial" w:hAnsi="Arial" w:cs="Arial"/>
          <w:color w:val="auto"/>
          <w:sz w:val="20"/>
          <w:szCs w:val="20"/>
        </w:rPr>
        <w:t>Definition of children:  younger than six (6) years of age.</w:t>
      </w:r>
    </w:p>
    <w:p w14:paraId="2B24BCBD" w14:textId="77777777" w:rsidR="00F84EB6" w:rsidRPr="009D31ED" w:rsidRDefault="006A0F84" w:rsidP="00CE509E">
      <w:pPr>
        <w:pStyle w:val="Heading2"/>
        <w:ind w:left="10"/>
        <w:rPr>
          <w:rFonts w:ascii="Arial" w:hAnsi="Arial" w:cs="Arial"/>
          <w:color w:val="auto"/>
          <w:sz w:val="20"/>
          <w:szCs w:val="20"/>
        </w:rPr>
      </w:pPr>
      <w:bookmarkStart w:id="124" w:name="_Toc535409779"/>
      <w:bookmarkStart w:id="125" w:name="_Toc33610270"/>
      <w:bookmarkStart w:id="126" w:name="_Toc72226982"/>
      <w:r w:rsidRPr="009D31ED">
        <w:rPr>
          <w:rFonts w:ascii="Arial" w:hAnsi="Arial" w:cs="Arial"/>
          <w:color w:val="auto"/>
          <w:sz w:val="20"/>
          <w:szCs w:val="20"/>
          <w:u w:val="none"/>
        </w:rPr>
        <w:t xml:space="preserve">V.1.4 </w:t>
      </w:r>
      <w:r w:rsidRPr="009D31ED">
        <w:rPr>
          <w:rFonts w:ascii="Arial" w:hAnsi="Arial" w:cs="Arial"/>
          <w:color w:val="auto"/>
          <w:sz w:val="20"/>
          <w:szCs w:val="20"/>
        </w:rPr>
        <w:t>Approach to Tribal Organizations</w:t>
      </w:r>
      <w:bookmarkEnd w:id="124"/>
      <w:bookmarkEnd w:id="125"/>
      <w:bookmarkEnd w:id="126"/>
      <w:r w:rsidRPr="009D31ED">
        <w:rPr>
          <w:rFonts w:ascii="Arial" w:hAnsi="Arial" w:cs="Arial"/>
          <w:color w:val="auto"/>
          <w:sz w:val="20"/>
          <w:szCs w:val="20"/>
        </w:rPr>
        <w:t xml:space="preserve">  </w:t>
      </w:r>
    </w:p>
    <w:p w14:paraId="3B697B0C" w14:textId="4852FE00" w:rsidR="00F84EB6" w:rsidRPr="009D31ED" w:rsidRDefault="00373ECE" w:rsidP="00CE509E">
      <w:pPr>
        <w:pStyle w:val="Body"/>
        <w:spacing w:after="120" w:line="240" w:lineRule="auto"/>
        <w:rPr>
          <w:rFonts w:ascii="Arial" w:hAnsi="Arial" w:cs="Arial"/>
          <w:color w:val="auto"/>
          <w:sz w:val="20"/>
          <w:szCs w:val="20"/>
        </w:rPr>
      </w:pPr>
      <w:r w:rsidRPr="009D31ED">
        <w:rPr>
          <w:rFonts w:ascii="Arial" w:hAnsi="Arial" w:cs="Arial"/>
          <w:color w:val="auto"/>
          <w:sz w:val="20"/>
          <w:szCs w:val="20"/>
        </w:rPr>
        <w:t>Grantee</w:t>
      </w:r>
      <w:r w:rsidR="006A0F84" w:rsidRPr="009D31ED">
        <w:rPr>
          <w:rFonts w:ascii="Arial" w:hAnsi="Arial" w:cs="Arial"/>
          <w:color w:val="auto"/>
          <w:sz w:val="20"/>
          <w:szCs w:val="20"/>
        </w:rPr>
        <w:t xml:space="preserve"> has five federally recognized Indian Tribes and each of them participate in the HEAP </w:t>
      </w:r>
      <w:r w:rsidR="00A840AD" w:rsidRPr="009D31ED">
        <w:rPr>
          <w:rFonts w:ascii="Arial" w:hAnsi="Arial" w:cs="Arial"/>
          <w:color w:val="auto"/>
          <w:sz w:val="20"/>
          <w:szCs w:val="20"/>
        </w:rPr>
        <w:t xml:space="preserve">fuel assistance, as well as HEAP </w:t>
      </w:r>
      <w:r w:rsidR="006A0F84" w:rsidRPr="009D31ED">
        <w:rPr>
          <w:rFonts w:ascii="Arial" w:hAnsi="Arial" w:cs="Arial"/>
          <w:color w:val="auto"/>
          <w:sz w:val="20"/>
          <w:szCs w:val="20"/>
        </w:rPr>
        <w:t xml:space="preserve">and </w:t>
      </w:r>
      <w:r w:rsidR="00A840AD" w:rsidRPr="009D31ED">
        <w:rPr>
          <w:rFonts w:ascii="Arial" w:hAnsi="Arial" w:cs="Arial"/>
          <w:color w:val="auto"/>
          <w:sz w:val="20"/>
          <w:szCs w:val="20"/>
        </w:rPr>
        <w:t>DOE weatherization programs</w:t>
      </w:r>
      <w:r w:rsidR="006A0F84" w:rsidRPr="009D31ED">
        <w:rPr>
          <w:rFonts w:ascii="Arial" w:hAnsi="Arial" w:cs="Arial"/>
          <w:color w:val="auto"/>
          <w:sz w:val="20"/>
          <w:szCs w:val="20"/>
        </w:rPr>
        <w:t>: Penobscot Indian Nation; Houlton Band of Maliseets; Aroostook Band of Mic Macs; Passamaquoddy Tribe, Pleasant Point; and Passama</w:t>
      </w:r>
      <w:r w:rsidR="00F31FCA" w:rsidRPr="009D31ED">
        <w:rPr>
          <w:rFonts w:ascii="Arial" w:hAnsi="Arial" w:cs="Arial"/>
          <w:color w:val="auto"/>
          <w:sz w:val="20"/>
          <w:szCs w:val="20"/>
        </w:rPr>
        <w:t>quoddy Tribe, Indian Township. Grantee</w:t>
      </w:r>
      <w:r w:rsidR="006A0F84" w:rsidRPr="009D31ED">
        <w:rPr>
          <w:rFonts w:ascii="Arial" w:hAnsi="Arial" w:cs="Arial"/>
          <w:color w:val="auto"/>
          <w:sz w:val="20"/>
          <w:szCs w:val="20"/>
        </w:rPr>
        <w:t xml:space="preserve"> and the Indian Tribes maintain annual Memorandums of Understanding that outline the disbursement terms of </w:t>
      </w:r>
      <w:r w:rsidR="009C7095">
        <w:rPr>
          <w:rFonts w:ascii="Arial" w:hAnsi="Arial" w:cs="Arial"/>
          <w:color w:val="auto"/>
          <w:sz w:val="20"/>
          <w:szCs w:val="20"/>
        </w:rPr>
        <w:t>DOE weatherization program</w:t>
      </w:r>
      <w:r w:rsidR="009C7095" w:rsidRPr="009D31ED">
        <w:rPr>
          <w:rFonts w:ascii="Arial" w:hAnsi="Arial" w:cs="Arial"/>
          <w:color w:val="auto"/>
          <w:sz w:val="20"/>
          <w:szCs w:val="20"/>
        </w:rPr>
        <w:t xml:space="preserve"> </w:t>
      </w:r>
      <w:r w:rsidR="006A0F84" w:rsidRPr="009D31ED">
        <w:rPr>
          <w:rFonts w:ascii="Arial" w:hAnsi="Arial" w:cs="Arial"/>
          <w:color w:val="auto"/>
          <w:sz w:val="20"/>
          <w:szCs w:val="20"/>
        </w:rPr>
        <w:t xml:space="preserve">funds for these Tribal Entities. </w:t>
      </w:r>
      <w:r w:rsidR="009C7095">
        <w:rPr>
          <w:rFonts w:ascii="Arial" w:hAnsi="Arial" w:cs="Arial"/>
          <w:color w:val="auto"/>
          <w:sz w:val="20"/>
          <w:szCs w:val="20"/>
        </w:rPr>
        <w:t xml:space="preserve">Grantee and the Indian Tribes will enter into a Memorandum of Understanding, as necessary, to outline the disbursement terms for the DOE </w:t>
      </w:r>
      <w:del w:id="127" w:author="DeAnna Trask" w:date="2026-01-28T13:01:00Z" w16du:dateUtc="2026-01-28T18:01:00Z">
        <w:r w:rsidR="009C7095" w:rsidDel="00C653C6">
          <w:rPr>
            <w:rFonts w:ascii="Arial" w:hAnsi="Arial" w:cs="Arial"/>
            <w:color w:val="auto"/>
            <w:sz w:val="20"/>
            <w:szCs w:val="20"/>
          </w:rPr>
          <w:delText xml:space="preserve">BIL </w:delText>
        </w:r>
      </w:del>
      <w:ins w:id="128" w:author="DeAnna Trask" w:date="2026-01-28T13:01:00Z" w16du:dateUtc="2026-01-28T18:01:00Z">
        <w:r w:rsidR="00C653C6">
          <w:rPr>
            <w:rFonts w:ascii="Arial" w:hAnsi="Arial" w:cs="Arial"/>
            <w:color w:val="auto"/>
            <w:sz w:val="20"/>
            <w:szCs w:val="20"/>
          </w:rPr>
          <w:t xml:space="preserve">IIJA </w:t>
        </w:r>
      </w:ins>
      <w:r w:rsidR="009C7095">
        <w:rPr>
          <w:rFonts w:ascii="Arial" w:hAnsi="Arial" w:cs="Arial"/>
          <w:color w:val="auto"/>
          <w:sz w:val="20"/>
          <w:szCs w:val="20"/>
        </w:rPr>
        <w:t>WAP funds.</w:t>
      </w:r>
    </w:p>
    <w:p w14:paraId="58A253C6" w14:textId="3946D3C8" w:rsidR="00F84EB6" w:rsidRPr="009D31ED" w:rsidRDefault="006A0F84" w:rsidP="00CE509E">
      <w:pPr>
        <w:pStyle w:val="Body"/>
        <w:spacing w:after="120" w:line="240" w:lineRule="auto"/>
        <w:rPr>
          <w:rFonts w:ascii="Arial" w:hAnsi="Arial" w:cs="Arial"/>
          <w:color w:val="auto"/>
          <w:sz w:val="20"/>
          <w:szCs w:val="20"/>
        </w:rPr>
      </w:pPr>
      <w:r w:rsidRPr="009D31ED">
        <w:rPr>
          <w:rFonts w:ascii="Arial" w:hAnsi="Arial" w:cs="Arial"/>
          <w:color w:val="auto"/>
          <w:sz w:val="20"/>
          <w:szCs w:val="20"/>
        </w:rPr>
        <w:t xml:space="preserve">The low-income members of an Indian tribe shall receive benefits equivalent to the assistance provided to other low-income persons within Maine.  </w:t>
      </w:r>
      <w:r w:rsidR="00373ECE" w:rsidRPr="009D31ED">
        <w:rPr>
          <w:rFonts w:ascii="Arial" w:hAnsi="Arial" w:cs="Arial"/>
          <w:color w:val="auto"/>
          <w:sz w:val="20"/>
          <w:szCs w:val="20"/>
        </w:rPr>
        <w:t>Grantee</w:t>
      </w:r>
      <w:r w:rsidRPr="009D31ED">
        <w:rPr>
          <w:rFonts w:ascii="Arial" w:hAnsi="Arial" w:cs="Arial"/>
          <w:color w:val="auto"/>
          <w:sz w:val="20"/>
          <w:szCs w:val="20"/>
        </w:rPr>
        <w:t xml:space="preserve"> allocates funds to five (5) tribal organizations based upon the number of eligible HEAP clients. This has resulted in three percent of </w:t>
      </w:r>
      <w:r w:rsidR="00A840AD" w:rsidRPr="009D31ED">
        <w:rPr>
          <w:rFonts w:ascii="Arial" w:hAnsi="Arial" w:cs="Arial"/>
          <w:color w:val="auto"/>
          <w:sz w:val="20"/>
          <w:szCs w:val="20"/>
        </w:rPr>
        <w:t>Grantee</w:t>
      </w:r>
      <w:r w:rsidRPr="009D31ED">
        <w:rPr>
          <w:rFonts w:ascii="Arial" w:hAnsi="Arial" w:cs="Arial"/>
          <w:color w:val="auto"/>
          <w:sz w:val="20"/>
          <w:szCs w:val="20"/>
        </w:rPr>
        <w:t xml:space="preserve">'s DOE grant award being allocated to the five (5) tribes.  Actual administration of the weatherization programs within tribal organizations’ land is provided by </w:t>
      </w:r>
      <w:r w:rsidR="00680516" w:rsidRPr="009D31ED">
        <w:rPr>
          <w:rFonts w:ascii="Arial" w:hAnsi="Arial" w:cs="Arial"/>
          <w:color w:val="auto"/>
          <w:sz w:val="20"/>
          <w:szCs w:val="20"/>
        </w:rPr>
        <w:t>Subgran</w:t>
      </w:r>
      <w:r w:rsidR="00F31FCA" w:rsidRPr="009D31ED">
        <w:rPr>
          <w:rFonts w:ascii="Arial" w:hAnsi="Arial" w:cs="Arial"/>
          <w:color w:val="auto"/>
          <w:sz w:val="20"/>
          <w:szCs w:val="20"/>
        </w:rPr>
        <w:t>tee</w:t>
      </w:r>
      <w:r w:rsidRPr="009D31ED">
        <w:rPr>
          <w:rFonts w:ascii="Arial" w:hAnsi="Arial" w:cs="Arial"/>
          <w:color w:val="auto"/>
          <w:sz w:val="20"/>
          <w:szCs w:val="20"/>
        </w:rPr>
        <w:t xml:space="preserve">s that service areas include Counties in which Indian Tribes are located. </w:t>
      </w:r>
    </w:p>
    <w:p w14:paraId="30FBC85A" w14:textId="5BBC24E3" w:rsidR="00A840AD" w:rsidRPr="009D31ED" w:rsidRDefault="00A840AD" w:rsidP="00A840AD">
      <w:pPr>
        <w:rPr>
          <w:rFonts w:cs="Arial"/>
          <w:szCs w:val="20"/>
        </w:rPr>
      </w:pPr>
      <w:r w:rsidRPr="009D31ED">
        <w:rPr>
          <w:rFonts w:cs="Arial"/>
          <w:szCs w:val="20"/>
          <w:u w:val="single"/>
        </w:rPr>
        <w:t>Process</w:t>
      </w:r>
      <w:r w:rsidRPr="009D31ED">
        <w:rPr>
          <w:rFonts w:cs="Arial"/>
          <w:szCs w:val="20"/>
        </w:rPr>
        <w:t xml:space="preserve">:  Tribal organizations process HEAP fuel assistance applications for tribal members and verify eligibility for benefits.  Subgrantees contact the local tribal organizations to obtain eligible HEAP fuel assistance applications, as well as contact information for tribal members that are at 200% or below poverty guidelines that </w:t>
      </w:r>
      <w:r w:rsidRPr="009D31ED">
        <w:rPr>
          <w:rFonts w:cs="Arial"/>
          <w:szCs w:val="20"/>
        </w:rPr>
        <w:lastRenderedPageBreak/>
        <w:t>do not meet HEAP fuel assistance income eligibility or who have not applied for fuel assistance.  Upon receipt of the applications/information, audits and weatherization jobs will be scheduled.</w:t>
      </w:r>
    </w:p>
    <w:p w14:paraId="6674B9A8" w14:textId="77777777" w:rsidR="00F84EB6" w:rsidRPr="009D31ED" w:rsidRDefault="006A0F84" w:rsidP="009637B7">
      <w:pPr>
        <w:pStyle w:val="Heading1"/>
        <w:rPr>
          <w:rFonts w:ascii="Arial" w:hAnsi="Arial" w:cs="Arial"/>
          <w:color w:val="auto"/>
          <w:sz w:val="20"/>
          <w:szCs w:val="20"/>
          <w:u w:val="single"/>
        </w:rPr>
      </w:pPr>
      <w:bookmarkStart w:id="129" w:name="_Toc535409780"/>
      <w:bookmarkStart w:id="130" w:name="_Toc33610271"/>
      <w:bookmarkStart w:id="131" w:name="_Toc72226983"/>
      <w:r w:rsidRPr="009D31ED">
        <w:rPr>
          <w:rFonts w:ascii="Arial" w:hAnsi="Arial" w:cs="Arial"/>
          <w:color w:val="auto"/>
          <w:sz w:val="20"/>
          <w:szCs w:val="20"/>
        </w:rPr>
        <w:t xml:space="preserve">V.2   </w:t>
      </w:r>
      <w:r w:rsidRPr="009D31ED">
        <w:rPr>
          <w:rFonts w:ascii="Arial" w:hAnsi="Arial" w:cs="Arial"/>
          <w:color w:val="auto"/>
          <w:sz w:val="20"/>
          <w:szCs w:val="20"/>
          <w:u w:val="single"/>
        </w:rPr>
        <w:t>Selection of Areas to Be Served</w:t>
      </w:r>
      <w:bookmarkEnd w:id="129"/>
      <w:bookmarkEnd w:id="130"/>
      <w:bookmarkEnd w:id="131"/>
      <w:r w:rsidRPr="009D31ED">
        <w:rPr>
          <w:rFonts w:ascii="Arial" w:hAnsi="Arial" w:cs="Arial"/>
          <w:color w:val="auto"/>
          <w:sz w:val="20"/>
          <w:szCs w:val="20"/>
          <w:u w:val="single"/>
        </w:rPr>
        <w:t xml:space="preserve"> </w:t>
      </w:r>
    </w:p>
    <w:p w14:paraId="27033CFF" w14:textId="59D704B9" w:rsidR="00F84EB6" w:rsidRPr="009D31ED" w:rsidRDefault="00E21C03" w:rsidP="00CE509E">
      <w:pPr>
        <w:pStyle w:val="Body"/>
        <w:spacing w:after="120" w:line="240" w:lineRule="auto"/>
        <w:ind w:left="0" w:firstLine="0"/>
        <w:rPr>
          <w:rFonts w:ascii="Arial" w:hAnsi="Arial" w:cs="Arial"/>
          <w:color w:val="auto"/>
          <w:sz w:val="20"/>
          <w:szCs w:val="20"/>
        </w:rPr>
      </w:pPr>
      <w:r w:rsidRPr="009D31ED">
        <w:rPr>
          <w:rFonts w:ascii="Arial" w:hAnsi="Arial" w:cs="Arial"/>
          <w:color w:val="auto"/>
          <w:sz w:val="20"/>
          <w:szCs w:val="20"/>
          <w:u w:val="single"/>
        </w:rPr>
        <w:t>Selection Method</w:t>
      </w:r>
      <w:r w:rsidR="00941F25" w:rsidRPr="009D31ED">
        <w:rPr>
          <w:rFonts w:ascii="Arial" w:hAnsi="Arial" w:cs="Arial"/>
          <w:color w:val="auto"/>
          <w:sz w:val="20"/>
          <w:szCs w:val="20"/>
        </w:rPr>
        <w:t>.</w:t>
      </w:r>
      <w:r w:rsidRPr="009D31ED">
        <w:rPr>
          <w:rFonts w:ascii="Arial" w:hAnsi="Arial" w:cs="Arial"/>
          <w:color w:val="auto"/>
          <w:sz w:val="20"/>
          <w:szCs w:val="20"/>
        </w:rPr>
        <w:t xml:space="preserve">  </w:t>
      </w:r>
      <w:r w:rsidR="006A0F84" w:rsidRPr="009D31ED">
        <w:rPr>
          <w:rFonts w:ascii="Arial" w:hAnsi="Arial" w:cs="Arial"/>
          <w:color w:val="auto"/>
          <w:sz w:val="20"/>
          <w:szCs w:val="20"/>
        </w:rPr>
        <w:t xml:space="preserve">In the case of areas currently served by a </w:t>
      </w:r>
      <w:r w:rsidR="00F31FCA" w:rsidRPr="009D31ED">
        <w:rPr>
          <w:rFonts w:ascii="Arial" w:hAnsi="Arial" w:cs="Arial"/>
          <w:color w:val="auto"/>
          <w:sz w:val="20"/>
          <w:szCs w:val="20"/>
        </w:rPr>
        <w:t>Subgrantee</w:t>
      </w:r>
      <w:r w:rsidR="006A0F84" w:rsidRPr="009D31ED">
        <w:rPr>
          <w:rFonts w:ascii="Arial" w:hAnsi="Arial" w:cs="Arial"/>
          <w:color w:val="auto"/>
          <w:sz w:val="20"/>
          <w:szCs w:val="20"/>
        </w:rPr>
        <w:t xml:space="preserve"> established under Section 222(a)(12) of the Economic Opportunity Act of 1964, as amended, funds available under this program will be granted to that Subgrantee for the same geographic area. Any new or additional Subgrantees shall be selected at a hearing in accordance with 10 CFR Section 440.14(a), as amended, and upon the basis of the criteria set forth in 10 CFR 440.15(a), as amended. </w:t>
      </w:r>
    </w:p>
    <w:p w14:paraId="4247C9BE" w14:textId="66896781" w:rsidR="00F84EB6" w:rsidRPr="009D31ED" w:rsidRDefault="00373ECE" w:rsidP="00CE509E">
      <w:pPr>
        <w:pStyle w:val="Body"/>
        <w:spacing w:after="120" w:line="240" w:lineRule="auto"/>
        <w:ind w:left="0"/>
        <w:rPr>
          <w:rFonts w:ascii="Arial" w:hAnsi="Arial" w:cs="Arial"/>
          <w:color w:val="auto"/>
          <w:sz w:val="20"/>
          <w:szCs w:val="20"/>
        </w:rPr>
      </w:pPr>
      <w:r w:rsidRPr="009D31ED">
        <w:rPr>
          <w:rFonts w:ascii="Arial" w:hAnsi="Arial" w:cs="Arial"/>
          <w:color w:val="auto"/>
          <w:sz w:val="20"/>
          <w:szCs w:val="20"/>
          <w:lang w:val="de-DE"/>
        </w:rPr>
        <w:t>Grantee</w:t>
      </w:r>
      <w:r w:rsidR="006A0F84" w:rsidRPr="009D31ED">
        <w:rPr>
          <w:rFonts w:ascii="Arial" w:hAnsi="Arial" w:cs="Arial"/>
          <w:color w:val="auto"/>
          <w:sz w:val="20"/>
          <w:szCs w:val="20"/>
        </w:rPr>
        <w:t xml:space="preserve">’s WAP </w:t>
      </w:r>
      <w:r w:rsidR="00BE469F">
        <w:rPr>
          <w:rFonts w:ascii="Arial" w:hAnsi="Arial" w:cs="Arial"/>
          <w:color w:val="auto"/>
          <w:sz w:val="20"/>
          <w:szCs w:val="20"/>
        </w:rPr>
        <w:t xml:space="preserve">currently </w:t>
      </w:r>
      <w:r w:rsidR="006A0F84" w:rsidRPr="009D31ED">
        <w:rPr>
          <w:rFonts w:ascii="Arial" w:hAnsi="Arial" w:cs="Arial"/>
          <w:color w:val="auto"/>
          <w:sz w:val="20"/>
          <w:szCs w:val="20"/>
        </w:rPr>
        <w:t xml:space="preserve">serves all counties statewide through </w:t>
      </w:r>
      <w:r w:rsidR="009B7377">
        <w:rPr>
          <w:rFonts w:ascii="Arial" w:hAnsi="Arial" w:cs="Arial"/>
          <w:color w:val="auto"/>
          <w:sz w:val="20"/>
          <w:szCs w:val="20"/>
        </w:rPr>
        <w:t>eight</w:t>
      </w:r>
      <w:r w:rsidR="009B7377" w:rsidRPr="009D31ED">
        <w:rPr>
          <w:rFonts w:ascii="Arial" w:hAnsi="Arial" w:cs="Arial"/>
          <w:color w:val="auto"/>
          <w:sz w:val="20"/>
          <w:szCs w:val="20"/>
        </w:rPr>
        <w:t xml:space="preserve"> </w:t>
      </w:r>
      <w:r w:rsidR="006A0F84" w:rsidRPr="009D31ED">
        <w:rPr>
          <w:rFonts w:ascii="Arial" w:hAnsi="Arial" w:cs="Arial"/>
          <w:color w:val="auto"/>
          <w:sz w:val="20"/>
          <w:szCs w:val="20"/>
        </w:rPr>
        <w:t>(</w:t>
      </w:r>
      <w:r w:rsidR="009B7377">
        <w:rPr>
          <w:rFonts w:ascii="Arial" w:hAnsi="Arial" w:cs="Arial"/>
          <w:color w:val="auto"/>
          <w:sz w:val="20"/>
          <w:szCs w:val="20"/>
        </w:rPr>
        <w:t>8</w:t>
      </w:r>
      <w:r w:rsidR="006A0F84" w:rsidRPr="009D31ED">
        <w:rPr>
          <w:rFonts w:ascii="Arial" w:hAnsi="Arial" w:cs="Arial"/>
          <w:color w:val="auto"/>
          <w:sz w:val="20"/>
          <w:szCs w:val="20"/>
        </w:rPr>
        <w:t>) Subgrantees. Each Subgrantee is, in fact, a C</w:t>
      </w:r>
      <w:r w:rsidR="00F31FCA" w:rsidRPr="009D31ED">
        <w:rPr>
          <w:rFonts w:ascii="Arial" w:hAnsi="Arial" w:cs="Arial"/>
          <w:color w:val="auto"/>
          <w:sz w:val="20"/>
          <w:szCs w:val="20"/>
        </w:rPr>
        <w:t xml:space="preserve">ommunity </w:t>
      </w:r>
      <w:r w:rsidR="006A0F84" w:rsidRPr="009D31ED">
        <w:rPr>
          <w:rFonts w:ascii="Arial" w:hAnsi="Arial" w:cs="Arial"/>
          <w:color w:val="auto"/>
          <w:sz w:val="20"/>
          <w:szCs w:val="20"/>
        </w:rPr>
        <w:t>A</w:t>
      </w:r>
      <w:r w:rsidR="00F31FCA" w:rsidRPr="009D31ED">
        <w:rPr>
          <w:rFonts w:ascii="Arial" w:hAnsi="Arial" w:cs="Arial"/>
          <w:color w:val="auto"/>
          <w:sz w:val="20"/>
          <w:szCs w:val="20"/>
        </w:rPr>
        <w:t xml:space="preserve">ction </w:t>
      </w:r>
      <w:r w:rsidR="006A0F84" w:rsidRPr="009D31ED">
        <w:rPr>
          <w:rFonts w:ascii="Arial" w:hAnsi="Arial" w:cs="Arial"/>
          <w:color w:val="auto"/>
          <w:sz w:val="20"/>
          <w:szCs w:val="20"/>
        </w:rPr>
        <w:t>A</w:t>
      </w:r>
      <w:r w:rsidR="00F31FCA" w:rsidRPr="009D31ED">
        <w:rPr>
          <w:rFonts w:ascii="Arial" w:hAnsi="Arial" w:cs="Arial"/>
          <w:color w:val="auto"/>
          <w:sz w:val="20"/>
          <w:szCs w:val="20"/>
        </w:rPr>
        <w:t>gency</w:t>
      </w:r>
      <w:r w:rsidR="006A0F84" w:rsidRPr="009D31ED">
        <w:rPr>
          <w:rFonts w:ascii="Arial" w:hAnsi="Arial" w:cs="Arial"/>
          <w:color w:val="auto"/>
          <w:sz w:val="20"/>
          <w:szCs w:val="20"/>
        </w:rPr>
        <w:t xml:space="preserve"> or other public or non-profit entity.  </w:t>
      </w:r>
      <w:r w:rsidR="00BE469F">
        <w:rPr>
          <w:rFonts w:ascii="Arial" w:hAnsi="Arial" w:cs="Arial"/>
          <w:color w:val="auto"/>
          <w:sz w:val="20"/>
          <w:szCs w:val="20"/>
        </w:rPr>
        <w:t>Grantee intends to expand the Subgrantee N</w:t>
      </w:r>
      <w:r w:rsidR="003E795C">
        <w:rPr>
          <w:rFonts w:ascii="Arial" w:hAnsi="Arial" w:cs="Arial"/>
          <w:color w:val="auto"/>
          <w:sz w:val="20"/>
          <w:szCs w:val="20"/>
        </w:rPr>
        <w:t>etwork to add additional non-profit organizations to provide WAP services.</w:t>
      </w:r>
    </w:p>
    <w:p w14:paraId="57136653" w14:textId="77777777" w:rsidR="00F84EB6" w:rsidRPr="009D31ED" w:rsidRDefault="006A0F84" w:rsidP="00CE509E">
      <w:pPr>
        <w:pStyle w:val="Body"/>
        <w:spacing w:after="120" w:line="240" w:lineRule="auto"/>
        <w:ind w:left="0"/>
        <w:rPr>
          <w:rFonts w:ascii="Arial" w:hAnsi="Arial" w:cs="Arial"/>
          <w:color w:val="auto"/>
          <w:sz w:val="20"/>
          <w:szCs w:val="20"/>
        </w:rPr>
      </w:pPr>
      <w:r w:rsidRPr="009D31ED">
        <w:rPr>
          <w:rFonts w:ascii="Arial" w:hAnsi="Arial" w:cs="Arial"/>
          <w:color w:val="auto"/>
          <w:sz w:val="20"/>
          <w:szCs w:val="20"/>
        </w:rPr>
        <w:t xml:space="preserve">The Grantee ensures that each Subgrantee is selected on the basis of public comment received during a public hearing conducted pursuant to 440.14(a) and other appropriate findings regarding: </w:t>
      </w:r>
    </w:p>
    <w:p w14:paraId="1E495200" w14:textId="6D352CE1" w:rsidR="00F84EB6" w:rsidRPr="009D31ED" w:rsidRDefault="006A0F84" w:rsidP="00CE509E">
      <w:pPr>
        <w:pStyle w:val="ListParagraph"/>
        <w:numPr>
          <w:ilvl w:val="0"/>
          <w:numId w:val="4"/>
        </w:numPr>
        <w:tabs>
          <w:tab w:val="left" w:pos="1440"/>
        </w:tabs>
        <w:spacing w:after="120" w:line="240" w:lineRule="auto"/>
        <w:ind w:left="720"/>
        <w:rPr>
          <w:rFonts w:ascii="Arial" w:hAnsi="Arial" w:cs="Arial"/>
          <w:color w:val="auto"/>
          <w:sz w:val="20"/>
          <w:szCs w:val="20"/>
        </w:rPr>
      </w:pPr>
      <w:r w:rsidRPr="009D31ED">
        <w:rPr>
          <w:rFonts w:ascii="Arial" w:hAnsi="Arial" w:cs="Arial"/>
          <w:color w:val="auto"/>
          <w:sz w:val="20"/>
          <w:szCs w:val="20"/>
        </w:rPr>
        <w:t xml:space="preserve">The Subgrantee's experience and performance in weatherization or housing renovation activities; </w:t>
      </w:r>
    </w:p>
    <w:p w14:paraId="7DDB874A" w14:textId="77777777" w:rsidR="00F84EB6" w:rsidRPr="009D31ED" w:rsidRDefault="006A0F84" w:rsidP="00CE509E">
      <w:pPr>
        <w:pStyle w:val="ListParagraph"/>
        <w:numPr>
          <w:ilvl w:val="0"/>
          <w:numId w:val="4"/>
        </w:numPr>
        <w:tabs>
          <w:tab w:val="left" w:pos="1440"/>
        </w:tabs>
        <w:spacing w:after="120" w:line="240" w:lineRule="auto"/>
        <w:ind w:left="720"/>
        <w:rPr>
          <w:rFonts w:ascii="Arial" w:hAnsi="Arial" w:cs="Arial"/>
          <w:color w:val="auto"/>
          <w:sz w:val="20"/>
          <w:szCs w:val="20"/>
        </w:rPr>
      </w:pPr>
      <w:r w:rsidRPr="009D31ED">
        <w:rPr>
          <w:rFonts w:ascii="Arial" w:hAnsi="Arial" w:cs="Arial"/>
          <w:color w:val="auto"/>
          <w:sz w:val="20"/>
          <w:szCs w:val="20"/>
        </w:rPr>
        <w:t>The Subgrantee's experience in assisting low-income persons in the area to be served; and</w:t>
      </w:r>
    </w:p>
    <w:p w14:paraId="69E2120C" w14:textId="77777777" w:rsidR="00F84EB6" w:rsidRPr="009D31ED" w:rsidRDefault="006A0F84" w:rsidP="00CE509E">
      <w:pPr>
        <w:pStyle w:val="ListParagraph"/>
        <w:numPr>
          <w:ilvl w:val="0"/>
          <w:numId w:val="4"/>
        </w:numPr>
        <w:tabs>
          <w:tab w:val="left" w:pos="1440"/>
        </w:tabs>
        <w:spacing w:after="120" w:line="240" w:lineRule="auto"/>
        <w:ind w:left="720"/>
        <w:rPr>
          <w:rFonts w:ascii="Arial" w:hAnsi="Arial" w:cs="Arial"/>
          <w:color w:val="auto"/>
          <w:sz w:val="20"/>
          <w:szCs w:val="20"/>
        </w:rPr>
      </w:pPr>
      <w:r w:rsidRPr="009D31ED">
        <w:rPr>
          <w:rFonts w:ascii="Arial" w:hAnsi="Arial" w:cs="Arial"/>
          <w:color w:val="auto"/>
          <w:sz w:val="20"/>
          <w:szCs w:val="20"/>
        </w:rPr>
        <w:t xml:space="preserve">The Subgrantee's capacity to undertake a timely and effective weatherization program.  </w:t>
      </w:r>
    </w:p>
    <w:p w14:paraId="20DB536B" w14:textId="55300835" w:rsidR="00F84EB6" w:rsidRPr="009D31ED" w:rsidRDefault="006A0F84" w:rsidP="00CE509E">
      <w:pPr>
        <w:pStyle w:val="Body"/>
        <w:spacing w:after="120" w:line="240" w:lineRule="auto"/>
        <w:ind w:left="0" w:firstLine="0"/>
        <w:rPr>
          <w:rFonts w:ascii="Arial" w:hAnsi="Arial" w:cs="Arial"/>
          <w:color w:val="auto"/>
          <w:sz w:val="20"/>
          <w:szCs w:val="20"/>
        </w:rPr>
      </w:pPr>
      <w:r w:rsidRPr="009D31ED">
        <w:rPr>
          <w:rFonts w:ascii="Arial" w:hAnsi="Arial" w:cs="Arial"/>
          <w:color w:val="auto"/>
          <w:sz w:val="20"/>
          <w:szCs w:val="20"/>
        </w:rPr>
        <w:t>In selecting a Subgrantee, preference is given to any C</w:t>
      </w:r>
      <w:r w:rsidR="00F31FCA" w:rsidRPr="009D31ED">
        <w:rPr>
          <w:rFonts w:ascii="Arial" w:hAnsi="Arial" w:cs="Arial"/>
          <w:color w:val="auto"/>
          <w:sz w:val="20"/>
          <w:szCs w:val="20"/>
        </w:rPr>
        <w:t xml:space="preserve">ommunity </w:t>
      </w:r>
      <w:r w:rsidRPr="009D31ED">
        <w:rPr>
          <w:rFonts w:ascii="Arial" w:hAnsi="Arial" w:cs="Arial"/>
          <w:color w:val="auto"/>
          <w:sz w:val="20"/>
          <w:szCs w:val="20"/>
        </w:rPr>
        <w:t>A</w:t>
      </w:r>
      <w:r w:rsidR="00F31FCA" w:rsidRPr="009D31ED">
        <w:rPr>
          <w:rFonts w:ascii="Arial" w:hAnsi="Arial" w:cs="Arial"/>
          <w:color w:val="auto"/>
          <w:sz w:val="20"/>
          <w:szCs w:val="20"/>
        </w:rPr>
        <w:t xml:space="preserve">ction </w:t>
      </w:r>
      <w:r w:rsidRPr="009D31ED">
        <w:rPr>
          <w:rFonts w:ascii="Arial" w:hAnsi="Arial" w:cs="Arial"/>
          <w:color w:val="auto"/>
          <w:sz w:val="20"/>
          <w:szCs w:val="20"/>
        </w:rPr>
        <w:t>A</w:t>
      </w:r>
      <w:r w:rsidR="00F31FCA" w:rsidRPr="009D31ED">
        <w:rPr>
          <w:rFonts w:ascii="Arial" w:hAnsi="Arial" w:cs="Arial"/>
          <w:color w:val="auto"/>
          <w:sz w:val="20"/>
          <w:szCs w:val="20"/>
        </w:rPr>
        <w:t>gency</w:t>
      </w:r>
      <w:r w:rsidRPr="009D31ED">
        <w:rPr>
          <w:rFonts w:ascii="Arial" w:hAnsi="Arial" w:cs="Arial"/>
          <w:color w:val="auto"/>
          <w:sz w:val="20"/>
          <w:szCs w:val="20"/>
        </w:rPr>
        <w:t xml:space="preserve"> or other public or non-profit </w:t>
      </w:r>
      <w:r w:rsidR="00680516" w:rsidRPr="009D31ED">
        <w:rPr>
          <w:rFonts w:ascii="Arial" w:hAnsi="Arial" w:cs="Arial"/>
          <w:color w:val="auto"/>
          <w:sz w:val="20"/>
          <w:szCs w:val="20"/>
        </w:rPr>
        <w:t>entity, which</w:t>
      </w:r>
      <w:r w:rsidRPr="009D31ED">
        <w:rPr>
          <w:rFonts w:ascii="Arial" w:hAnsi="Arial" w:cs="Arial"/>
          <w:color w:val="auto"/>
          <w:sz w:val="20"/>
          <w:szCs w:val="20"/>
        </w:rPr>
        <w:t xml:space="preserve"> has, or is currently administering, an effective program under this part or under Title II of the Economic Opportunity Act of 1964. Program effectiveness is evaluated by consideration of factors including, but not necessarily limited to the following: </w:t>
      </w:r>
    </w:p>
    <w:p w14:paraId="191BE96B" w14:textId="6C4D2690" w:rsidR="00F84EB6" w:rsidRPr="009D31ED" w:rsidRDefault="006A0F84" w:rsidP="00CE509E">
      <w:pPr>
        <w:pStyle w:val="ListParagraph"/>
        <w:numPr>
          <w:ilvl w:val="0"/>
          <w:numId w:val="6"/>
        </w:numPr>
        <w:spacing w:after="120" w:line="240" w:lineRule="auto"/>
        <w:ind w:left="720"/>
        <w:rPr>
          <w:rFonts w:ascii="Arial" w:hAnsi="Arial" w:cs="Arial"/>
          <w:color w:val="auto"/>
          <w:sz w:val="20"/>
          <w:szCs w:val="20"/>
        </w:rPr>
      </w:pPr>
      <w:r w:rsidRPr="009D31ED">
        <w:rPr>
          <w:rFonts w:ascii="Arial" w:hAnsi="Arial" w:cs="Arial"/>
          <w:color w:val="auto"/>
          <w:sz w:val="20"/>
          <w:szCs w:val="20"/>
        </w:rPr>
        <w:t xml:space="preserve">The extent to which the past or current program achieved or is achieving weatherization goals in a timely fashion; </w:t>
      </w:r>
    </w:p>
    <w:p w14:paraId="5ED67487" w14:textId="77777777" w:rsidR="00F84EB6" w:rsidRPr="009D31ED" w:rsidRDefault="006A0F84" w:rsidP="00CE509E">
      <w:pPr>
        <w:pStyle w:val="ListParagraph"/>
        <w:numPr>
          <w:ilvl w:val="0"/>
          <w:numId w:val="6"/>
        </w:numPr>
        <w:spacing w:after="120" w:line="240" w:lineRule="auto"/>
        <w:ind w:left="720"/>
        <w:rPr>
          <w:rFonts w:ascii="Arial" w:hAnsi="Arial" w:cs="Arial"/>
          <w:color w:val="auto"/>
          <w:sz w:val="20"/>
          <w:szCs w:val="20"/>
        </w:rPr>
      </w:pPr>
      <w:r w:rsidRPr="009D31ED">
        <w:rPr>
          <w:rFonts w:ascii="Arial" w:hAnsi="Arial" w:cs="Arial"/>
          <w:color w:val="auto"/>
          <w:sz w:val="20"/>
          <w:szCs w:val="20"/>
        </w:rPr>
        <w:t xml:space="preserve">The quality of work performed by the Subgrantee; </w:t>
      </w:r>
    </w:p>
    <w:p w14:paraId="644143E5" w14:textId="77777777" w:rsidR="00F84EB6" w:rsidRPr="009D31ED" w:rsidRDefault="006A0F84" w:rsidP="00CE509E">
      <w:pPr>
        <w:pStyle w:val="ListParagraph"/>
        <w:numPr>
          <w:ilvl w:val="0"/>
          <w:numId w:val="6"/>
        </w:numPr>
        <w:spacing w:after="120" w:line="240" w:lineRule="auto"/>
        <w:ind w:left="720"/>
        <w:rPr>
          <w:rFonts w:ascii="Arial" w:hAnsi="Arial" w:cs="Arial"/>
          <w:color w:val="auto"/>
          <w:sz w:val="20"/>
          <w:szCs w:val="20"/>
        </w:rPr>
      </w:pPr>
      <w:r w:rsidRPr="009D31ED">
        <w:rPr>
          <w:rFonts w:ascii="Arial" w:hAnsi="Arial" w:cs="Arial"/>
          <w:color w:val="auto"/>
          <w:sz w:val="20"/>
          <w:szCs w:val="20"/>
        </w:rPr>
        <w:t xml:space="preserve">The number, qualifications, and experience of the staff members of the Subgrantee; and </w:t>
      </w:r>
    </w:p>
    <w:p w14:paraId="36D694C3" w14:textId="77777777" w:rsidR="00F84EB6" w:rsidRPr="009D31ED" w:rsidRDefault="006A0F84" w:rsidP="00CE509E">
      <w:pPr>
        <w:pStyle w:val="ListParagraph"/>
        <w:numPr>
          <w:ilvl w:val="0"/>
          <w:numId w:val="6"/>
        </w:numPr>
        <w:spacing w:after="120" w:line="240" w:lineRule="auto"/>
        <w:ind w:left="720"/>
        <w:rPr>
          <w:rFonts w:ascii="Arial" w:hAnsi="Arial" w:cs="Arial"/>
          <w:color w:val="auto"/>
          <w:sz w:val="20"/>
          <w:szCs w:val="20"/>
        </w:rPr>
      </w:pPr>
      <w:r w:rsidRPr="009D31ED">
        <w:rPr>
          <w:rFonts w:ascii="Arial" w:hAnsi="Arial" w:cs="Arial"/>
          <w:color w:val="auto"/>
          <w:sz w:val="20"/>
          <w:szCs w:val="20"/>
        </w:rPr>
        <w:t xml:space="preserve">The ability of the Subgrantee to secure volunteers, training participants, public service employment workers, and other federal or state training programs.     </w:t>
      </w:r>
    </w:p>
    <w:p w14:paraId="6115DE3F" w14:textId="6D163A1D" w:rsidR="00F84EB6" w:rsidRPr="009D31ED" w:rsidRDefault="00941F25" w:rsidP="00CE509E">
      <w:pPr>
        <w:pStyle w:val="Body"/>
        <w:spacing w:after="120" w:line="240" w:lineRule="auto"/>
        <w:ind w:left="0" w:firstLine="0"/>
        <w:rPr>
          <w:rFonts w:ascii="Arial" w:hAnsi="Arial" w:cs="Arial"/>
          <w:color w:val="auto"/>
          <w:sz w:val="20"/>
          <w:szCs w:val="20"/>
        </w:rPr>
      </w:pPr>
      <w:r w:rsidRPr="009D31ED">
        <w:rPr>
          <w:rFonts w:ascii="Arial" w:hAnsi="Arial" w:cs="Arial"/>
          <w:color w:val="auto"/>
          <w:sz w:val="20"/>
          <w:szCs w:val="20"/>
          <w:u w:val="single"/>
        </w:rPr>
        <w:t xml:space="preserve">Subgrantee </w:t>
      </w:r>
      <w:r w:rsidR="009D0811" w:rsidRPr="009D31ED">
        <w:rPr>
          <w:rFonts w:ascii="Arial" w:hAnsi="Arial" w:cs="Arial"/>
          <w:color w:val="auto"/>
          <w:sz w:val="20"/>
          <w:szCs w:val="20"/>
          <w:u w:val="single"/>
        </w:rPr>
        <w:t>Removal</w:t>
      </w:r>
      <w:r w:rsidRPr="009D31ED">
        <w:rPr>
          <w:rFonts w:ascii="Arial" w:hAnsi="Arial" w:cs="Arial"/>
          <w:color w:val="auto"/>
          <w:sz w:val="20"/>
          <w:szCs w:val="20"/>
        </w:rPr>
        <w:t>.</w:t>
      </w:r>
      <w:r w:rsidR="00FE7B4B" w:rsidRPr="009D31ED">
        <w:rPr>
          <w:rFonts w:ascii="Arial" w:hAnsi="Arial" w:cs="Arial"/>
          <w:color w:val="auto"/>
          <w:sz w:val="20"/>
          <w:szCs w:val="20"/>
        </w:rPr>
        <w:t xml:space="preserve"> </w:t>
      </w:r>
      <w:r w:rsidR="006A0F84" w:rsidRPr="009D31ED">
        <w:rPr>
          <w:rFonts w:ascii="Arial" w:hAnsi="Arial" w:cs="Arial"/>
          <w:color w:val="auto"/>
          <w:sz w:val="20"/>
          <w:szCs w:val="20"/>
        </w:rPr>
        <w:t xml:space="preserve">In the event that a Subgrantee is unable to complete the terms of its </w:t>
      </w:r>
      <w:r w:rsidR="00136B7D" w:rsidRPr="009D31ED">
        <w:rPr>
          <w:rFonts w:ascii="Arial" w:hAnsi="Arial" w:cs="Arial"/>
          <w:color w:val="auto"/>
          <w:sz w:val="20"/>
          <w:szCs w:val="20"/>
        </w:rPr>
        <w:t>Subgrantee Agreement</w:t>
      </w:r>
      <w:r w:rsidR="006A0F84" w:rsidRPr="009D31ED">
        <w:rPr>
          <w:rFonts w:ascii="Arial" w:hAnsi="Arial" w:cs="Arial"/>
          <w:color w:val="auto"/>
          <w:sz w:val="20"/>
          <w:szCs w:val="20"/>
        </w:rPr>
        <w:t xml:space="preserve">, or if </w:t>
      </w:r>
      <w:r w:rsidR="00F31FCA" w:rsidRPr="009D31ED">
        <w:rPr>
          <w:rFonts w:ascii="Arial" w:hAnsi="Arial" w:cs="Arial"/>
          <w:color w:val="auto"/>
          <w:sz w:val="20"/>
          <w:szCs w:val="20"/>
        </w:rPr>
        <w:t>Grantee</w:t>
      </w:r>
      <w:r w:rsidR="006A0F84" w:rsidRPr="009D31ED">
        <w:rPr>
          <w:rFonts w:ascii="Arial" w:hAnsi="Arial" w:cs="Arial"/>
          <w:color w:val="auto"/>
          <w:sz w:val="20"/>
          <w:szCs w:val="20"/>
        </w:rPr>
        <w:t xml:space="preserve"> determines that the Subgrantee cannot fulfill its obligations under the </w:t>
      </w:r>
      <w:r w:rsidRPr="009D31ED">
        <w:rPr>
          <w:rFonts w:ascii="Arial" w:hAnsi="Arial" w:cs="Arial"/>
          <w:color w:val="auto"/>
          <w:sz w:val="20"/>
          <w:szCs w:val="20"/>
        </w:rPr>
        <w:t>Subgrantee Agreement</w:t>
      </w:r>
      <w:r w:rsidR="006A0F84" w:rsidRPr="009D31ED">
        <w:rPr>
          <w:rFonts w:ascii="Arial" w:hAnsi="Arial" w:cs="Arial"/>
          <w:color w:val="auto"/>
          <w:sz w:val="20"/>
          <w:szCs w:val="20"/>
        </w:rPr>
        <w:t xml:space="preserve">, </w:t>
      </w:r>
      <w:r w:rsidR="00F31FCA" w:rsidRPr="009D31ED">
        <w:rPr>
          <w:rFonts w:ascii="Arial" w:hAnsi="Arial" w:cs="Arial"/>
          <w:color w:val="auto"/>
          <w:sz w:val="20"/>
          <w:szCs w:val="20"/>
        </w:rPr>
        <w:t>Grantee</w:t>
      </w:r>
      <w:r w:rsidR="006A0F84" w:rsidRPr="009D31ED">
        <w:rPr>
          <w:rFonts w:ascii="Arial" w:hAnsi="Arial" w:cs="Arial"/>
          <w:color w:val="auto"/>
          <w:sz w:val="20"/>
          <w:szCs w:val="20"/>
        </w:rPr>
        <w:t xml:space="preserve"> will reach out to other Subgrantees to fulfill the terms of their </w:t>
      </w:r>
      <w:r w:rsidRPr="009D31ED">
        <w:rPr>
          <w:rFonts w:ascii="Arial" w:hAnsi="Arial" w:cs="Arial"/>
          <w:color w:val="auto"/>
          <w:sz w:val="20"/>
          <w:szCs w:val="20"/>
        </w:rPr>
        <w:t xml:space="preserve">Subgrantee Agreement </w:t>
      </w:r>
      <w:r w:rsidR="006A0F84" w:rsidRPr="009D31ED">
        <w:rPr>
          <w:rFonts w:ascii="Arial" w:hAnsi="Arial" w:cs="Arial"/>
          <w:color w:val="auto"/>
          <w:sz w:val="20"/>
          <w:szCs w:val="20"/>
        </w:rPr>
        <w:t>and work with the Subgrantees to extend their WAP services into the territory needing service coverage. Contracts would be amended as needed to accommodate the change in service area. This process ensures that WAP se</w:t>
      </w:r>
      <w:r w:rsidRPr="009D31ED">
        <w:rPr>
          <w:rFonts w:ascii="Arial" w:hAnsi="Arial" w:cs="Arial"/>
          <w:color w:val="auto"/>
          <w:sz w:val="20"/>
          <w:szCs w:val="20"/>
        </w:rPr>
        <w:t xml:space="preserve">rvices are </w:t>
      </w:r>
      <w:r w:rsidR="006A0F84" w:rsidRPr="009D31ED">
        <w:rPr>
          <w:rFonts w:ascii="Arial" w:hAnsi="Arial" w:cs="Arial"/>
          <w:color w:val="auto"/>
          <w:sz w:val="20"/>
          <w:szCs w:val="20"/>
        </w:rPr>
        <w:t>delivered with minimal interruption to clients if this type of situation was encountered.</w:t>
      </w:r>
    </w:p>
    <w:p w14:paraId="1EFBF5D3" w14:textId="1CBB4C83" w:rsidR="00F84EB6" w:rsidRPr="009D31ED" w:rsidRDefault="00680516" w:rsidP="009637B7">
      <w:pPr>
        <w:pStyle w:val="Heading1"/>
        <w:rPr>
          <w:rFonts w:ascii="Arial" w:hAnsi="Arial" w:cs="Arial"/>
          <w:color w:val="auto"/>
          <w:sz w:val="20"/>
          <w:szCs w:val="20"/>
        </w:rPr>
      </w:pPr>
      <w:bookmarkStart w:id="132" w:name="_Toc72226984"/>
      <w:bookmarkStart w:id="133" w:name="_Toc33610272"/>
      <w:r w:rsidRPr="009D31ED">
        <w:rPr>
          <w:rFonts w:ascii="Arial" w:hAnsi="Arial" w:cs="Arial"/>
          <w:color w:val="auto"/>
          <w:sz w:val="20"/>
          <w:szCs w:val="20"/>
        </w:rPr>
        <w:t>V.3 Priorities</w:t>
      </w:r>
      <w:bookmarkEnd w:id="132"/>
      <w:r w:rsidR="006A0F84" w:rsidRPr="009D31ED">
        <w:rPr>
          <w:rFonts w:ascii="Arial" w:hAnsi="Arial" w:cs="Arial"/>
          <w:color w:val="auto"/>
          <w:sz w:val="20"/>
          <w:szCs w:val="20"/>
        </w:rPr>
        <w:t xml:space="preserve"> </w:t>
      </w:r>
      <w:bookmarkEnd w:id="133"/>
      <w:r w:rsidR="006A0F84" w:rsidRPr="009D31ED">
        <w:rPr>
          <w:rFonts w:ascii="Arial" w:hAnsi="Arial" w:cs="Arial"/>
          <w:color w:val="auto"/>
          <w:sz w:val="20"/>
          <w:szCs w:val="20"/>
        </w:rPr>
        <w:t xml:space="preserve"> </w:t>
      </w:r>
    </w:p>
    <w:p w14:paraId="2597483D" w14:textId="136644D4" w:rsidR="008D152A" w:rsidRPr="009D31ED" w:rsidRDefault="00A919BD" w:rsidP="00E44AE0">
      <w:pPr>
        <w:pStyle w:val="Normal2"/>
        <w:suppressAutoHyphens/>
        <w:ind w:left="10"/>
        <w:rPr>
          <w:rFonts w:ascii="Arial" w:hAnsi="Arial" w:cs="Arial"/>
          <w:color w:val="auto"/>
          <w:sz w:val="20"/>
          <w:szCs w:val="20"/>
        </w:rPr>
      </w:pPr>
      <w:r w:rsidRPr="009D31ED">
        <w:rPr>
          <w:rFonts w:ascii="Arial" w:hAnsi="Arial" w:cs="Arial"/>
          <w:color w:val="auto"/>
          <w:sz w:val="20"/>
          <w:szCs w:val="20"/>
          <w:u w:val="single"/>
        </w:rPr>
        <w:t>Prioritization</w:t>
      </w:r>
      <w:r w:rsidR="00941F25" w:rsidRPr="009D31ED">
        <w:rPr>
          <w:rFonts w:ascii="Arial" w:hAnsi="Arial" w:cs="Arial"/>
          <w:color w:val="auto"/>
          <w:sz w:val="20"/>
          <w:szCs w:val="20"/>
        </w:rPr>
        <w:t>.</w:t>
      </w:r>
      <w:r w:rsidRPr="009D31ED">
        <w:rPr>
          <w:rFonts w:ascii="Arial" w:hAnsi="Arial" w:cs="Arial"/>
          <w:color w:val="auto"/>
          <w:sz w:val="20"/>
          <w:szCs w:val="20"/>
        </w:rPr>
        <w:t xml:space="preserve">  </w:t>
      </w:r>
      <w:r w:rsidR="0037683A" w:rsidRPr="009D31ED">
        <w:rPr>
          <w:rFonts w:ascii="Arial" w:hAnsi="Arial" w:cs="Arial"/>
          <w:color w:val="auto"/>
          <w:sz w:val="20"/>
          <w:szCs w:val="20"/>
        </w:rPr>
        <w:t xml:space="preserve">Priority for weatherization services is identified through </w:t>
      </w:r>
      <w:del w:id="134" w:author="DeAnna Trask" w:date="2026-01-28T13:31:00Z" w16du:dateUtc="2026-01-28T18:31:00Z">
        <w:r w:rsidR="0037683A" w:rsidRPr="009D31ED" w:rsidDel="00900FE1">
          <w:rPr>
            <w:rFonts w:ascii="Arial" w:hAnsi="Arial" w:cs="Arial"/>
            <w:color w:val="auto"/>
            <w:sz w:val="20"/>
            <w:szCs w:val="20"/>
          </w:rPr>
          <w:delText>HEAT Enterprise</w:delText>
        </w:r>
      </w:del>
      <w:ins w:id="135" w:author="DeAnna Trask" w:date="2026-01-28T13:31:00Z" w16du:dateUtc="2026-01-28T18:31:00Z">
        <w:r w:rsidR="00900FE1">
          <w:rPr>
            <w:rFonts w:ascii="Arial" w:hAnsi="Arial" w:cs="Arial"/>
            <w:color w:val="auto"/>
            <w:sz w:val="20"/>
            <w:szCs w:val="20"/>
          </w:rPr>
          <w:t xml:space="preserve"> </w:t>
        </w:r>
      </w:ins>
      <w:ins w:id="136" w:author="DeAnna Trask" w:date="2026-01-28T13:32:00Z" w16du:dateUtc="2026-01-28T18:32:00Z">
        <w:r w:rsidR="00900FE1">
          <w:rPr>
            <w:rFonts w:ascii="Arial" w:hAnsi="Arial" w:cs="Arial"/>
            <w:color w:val="auto"/>
            <w:sz w:val="20"/>
            <w:szCs w:val="20"/>
          </w:rPr>
          <w:t>our S</w:t>
        </w:r>
      </w:ins>
      <w:ins w:id="137" w:author="DeAnna Trask" w:date="2026-01-28T13:58:00Z" w16du:dateUtc="2026-01-28T18:58:00Z">
        <w:r w:rsidR="00E44AE0">
          <w:rPr>
            <w:rFonts w:ascii="Arial" w:hAnsi="Arial" w:cs="Arial"/>
            <w:color w:val="auto"/>
            <w:sz w:val="20"/>
            <w:szCs w:val="20"/>
          </w:rPr>
          <w:t>yst</w:t>
        </w:r>
      </w:ins>
      <w:ins w:id="138" w:author="DeAnna Trask" w:date="2026-01-28T13:32:00Z" w16du:dateUtc="2026-01-28T18:32:00Z">
        <w:r w:rsidR="00900FE1">
          <w:rPr>
            <w:rFonts w:ascii="Arial" w:hAnsi="Arial" w:cs="Arial"/>
            <w:color w:val="auto"/>
            <w:sz w:val="20"/>
            <w:szCs w:val="20"/>
          </w:rPr>
          <w:t>em of Record</w:t>
        </w:r>
      </w:ins>
      <w:r w:rsidR="0037683A" w:rsidRPr="009D31ED">
        <w:rPr>
          <w:rFonts w:ascii="Arial" w:hAnsi="Arial" w:cs="Arial"/>
          <w:color w:val="auto"/>
          <w:sz w:val="20"/>
          <w:szCs w:val="20"/>
        </w:rPr>
        <w:t>, based on household composition, annual energy consumption usage for heat (cost), and poverty level.</w:t>
      </w:r>
      <w:r w:rsidR="00972B75">
        <w:rPr>
          <w:rFonts w:ascii="Arial" w:hAnsi="Arial" w:cs="Arial"/>
          <w:color w:val="auto"/>
          <w:sz w:val="20"/>
          <w:szCs w:val="20"/>
        </w:rPr>
        <w:t xml:space="preserve"> This process gives priority to households with </w:t>
      </w:r>
      <w:r w:rsidR="00564768">
        <w:rPr>
          <w:rFonts w:ascii="Arial" w:hAnsi="Arial" w:cs="Arial"/>
          <w:color w:val="auto"/>
          <w:sz w:val="20"/>
          <w:szCs w:val="20"/>
        </w:rPr>
        <w:t xml:space="preserve">high residential energy users </w:t>
      </w:r>
      <w:r w:rsidR="00972B75">
        <w:rPr>
          <w:rFonts w:ascii="Arial" w:hAnsi="Arial" w:cs="Arial"/>
          <w:color w:val="auto"/>
          <w:sz w:val="20"/>
          <w:szCs w:val="20"/>
        </w:rPr>
        <w:t xml:space="preserve">and high energy burden. </w:t>
      </w:r>
      <w:r w:rsidR="0037683A" w:rsidRPr="009D31ED">
        <w:rPr>
          <w:rFonts w:ascii="Arial" w:hAnsi="Arial" w:cs="Arial"/>
          <w:color w:val="auto"/>
          <w:sz w:val="20"/>
          <w:szCs w:val="20"/>
        </w:rPr>
        <w:t xml:space="preserve">Households with an elderly person, a person with disabilities, and/or </w:t>
      </w:r>
      <w:r w:rsidR="009D0811" w:rsidRPr="009D31ED">
        <w:rPr>
          <w:rFonts w:ascii="Arial" w:hAnsi="Arial" w:cs="Arial"/>
          <w:color w:val="auto"/>
          <w:sz w:val="20"/>
          <w:szCs w:val="20"/>
        </w:rPr>
        <w:t>families with children</w:t>
      </w:r>
      <w:r w:rsidR="0037683A" w:rsidRPr="009D31ED">
        <w:rPr>
          <w:rFonts w:ascii="Arial" w:hAnsi="Arial" w:cs="Arial"/>
          <w:color w:val="auto"/>
          <w:sz w:val="20"/>
          <w:szCs w:val="20"/>
        </w:rPr>
        <w:t xml:space="preserve"> younger than six (6) years of age are given priority for weatherization services. </w:t>
      </w:r>
      <w:r w:rsidR="008D152A">
        <w:rPr>
          <w:rFonts w:ascii="Arial" w:hAnsi="Arial" w:cs="Arial"/>
          <w:color w:val="auto"/>
          <w:sz w:val="20"/>
          <w:szCs w:val="20"/>
        </w:rPr>
        <w:t xml:space="preserve">Grantee reports this information in the Quarterly Performance Report submitted to DOE. </w:t>
      </w:r>
      <w:r w:rsidR="0037683A" w:rsidRPr="009D31ED">
        <w:rPr>
          <w:rFonts w:ascii="Arial" w:hAnsi="Arial" w:cs="Arial"/>
          <w:color w:val="auto"/>
          <w:sz w:val="20"/>
          <w:szCs w:val="20"/>
        </w:rPr>
        <w:t xml:space="preserve">Data from Grantee’s fuel assistance database </w:t>
      </w:r>
      <w:del w:id="139" w:author="DeAnna Trask" w:date="2026-01-28T13:32:00Z" w16du:dateUtc="2026-01-28T18:32:00Z">
        <w:r w:rsidRPr="009D31ED" w:rsidDel="00900FE1">
          <w:rPr>
            <w:rFonts w:ascii="Arial" w:hAnsi="Arial" w:cs="Arial"/>
            <w:color w:val="auto"/>
            <w:sz w:val="20"/>
            <w:szCs w:val="20"/>
          </w:rPr>
          <w:delText xml:space="preserve">(referred to as LIHEAP Cloud) </w:delText>
        </w:r>
      </w:del>
      <w:r w:rsidR="0037683A" w:rsidRPr="009D31ED">
        <w:rPr>
          <w:rFonts w:ascii="Arial" w:hAnsi="Arial" w:cs="Arial"/>
          <w:color w:val="auto"/>
          <w:sz w:val="20"/>
          <w:szCs w:val="20"/>
        </w:rPr>
        <w:t xml:space="preserve">is uploaded annually into </w:t>
      </w:r>
      <w:del w:id="140" w:author="DeAnna Trask" w:date="2026-01-28T13:32:00Z" w16du:dateUtc="2026-01-28T18:32:00Z">
        <w:r w:rsidR="0037683A" w:rsidRPr="009D31ED" w:rsidDel="00900FE1">
          <w:rPr>
            <w:rFonts w:ascii="Arial" w:hAnsi="Arial" w:cs="Arial"/>
            <w:color w:val="auto"/>
            <w:sz w:val="20"/>
            <w:szCs w:val="20"/>
          </w:rPr>
          <w:delText xml:space="preserve">HEAT Enterprise </w:delText>
        </w:r>
      </w:del>
      <w:ins w:id="141" w:author="DeAnna Trask" w:date="2026-01-28T13:32:00Z" w16du:dateUtc="2026-01-28T18:32:00Z">
        <w:r w:rsidR="00900FE1">
          <w:rPr>
            <w:rFonts w:ascii="Arial" w:hAnsi="Arial" w:cs="Arial"/>
            <w:color w:val="auto"/>
            <w:sz w:val="20"/>
            <w:szCs w:val="20"/>
          </w:rPr>
          <w:t xml:space="preserve">our System of Record </w:t>
        </w:r>
      </w:ins>
      <w:r w:rsidR="0037683A" w:rsidRPr="009D31ED">
        <w:rPr>
          <w:rFonts w:ascii="Arial" w:hAnsi="Arial" w:cs="Arial"/>
          <w:color w:val="auto"/>
          <w:sz w:val="20"/>
          <w:szCs w:val="20"/>
        </w:rPr>
        <w:t xml:space="preserve">and </w:t>
      </w:r>
      <w:r w:rsidR="006A0F84" w:rsidRPr="009D31ED">
        <w:rPr>
          <w:rFonts w:ascii="Arial" w:hAnsi="Arial" w:cs="Arial"/>
          <w:color w:val="auto"/>
          <w:sz w:val="20"/>
          <w:szCs w:val="20"/>
        </w:rPr>
        <w:t xml:space="preserve">becomes the basis for determining </w:t>
      </w:r>
      <w:r w:rsidR="00136B7D" w:rsidRPr="009D31ED">
        <w:rPr>
          <w:rFonts w:ascii="Arial" w:hAnsi="Arial" w:cs="Arial"/>
          <w:color w:val="auto"/>
          <w:sz w:val="20"/>
          <w:szCs w:val="20"/>
        </w:rPr>
        <w:t xml:space="preserve">priority </w:t>
      </w:r>
      <w:r w:rsidR="006A0F84" w:rsidRPr="009D31ED">
        <w:rPr>
          <w:rFonts w:ascii="Arial" w:hAnsi="Arial" w:cs="Arial"/>
          <w:color w:val="auto"/>
          <w:sz w:val="20"/>
          <w:szCs w:val="20"/>
        </w:rPr>
        <w:t xml:space="preserve">and wait lists. </w:t>
      </w:r>
      <w:del w:id="142" w:author="DeAnna Trask" w:date="2026-01-28T13:33:00Z" w16du:dateUtc="2026-01-28T18:33:00Z">
        <w:r w:rsidRPr="009D31ED" w:rsidDel="00900FE1">
          <w:rPr>
            <w:rFonts w:ascii="Arial" w:hAnsi="Arial" w:cs="Arial"/>
            <w:color w:val="auto"/>
            <w:sz w:val="20"/>
            <w:szCs w:val="20"/>
          </w:rPr>
          <w:delText xml:space="preserve">HEAT Enterprise </w:delText>
        </w:r>
      </w:del>
      <w:ins w:id="143" w:author="DeAnna Trask" w:date="2026-01-28T13:33:00Z" w16du:dateUtc="2026-01-28T18:33:00Z">
        <w:r w:rsidR="00900FE1">
          <w:rPr>
            <w:rFonts w:ascii="Arial" w:hAnsi="Arial" w:cs="Arial"/>
            <w:color w:val="auto"/>
            <w:sz w:val="20"/>
            <w:szCs w:val="20"/>
          </w:rPr>
          <w:t xml:space="preserve">Our System of Record </w:t>
        </w:r>
      </w:ins>
      <w:r w:rsidRPr="009D31ED">
        <w:rPr>
          <w:rFonts w:ascii="Arial" w:hAnsi="Arial" w:cs="Arial"/>
          <w:color w:val="auto"/>
          <w:sz w:val="20"/>
          <w:szCs w:val="20"/>
        </w:rPr>
        <w:t>calculates a WAP ranking for each household by assigning points based on household income, home energy costs, and household</w:t>
      </w:r>
      <w:r w:rsidR="00C03B24">
        <w:rPr>
          <w:rFonts w:ascii="Arial" w:hAnsi="Arial" w:cs="Arial"/>
          <w:color w:val="auto"/>
          <w:sz w:val="20"/>
          <w:szCs w:val="20"/>
        </w:rPr>
        <w:t>s with children age 6 or less</w:t>
      </w:r>
      <w:r w:rsidRPr="009D31ED">
        <w:rPr>
          <w:rFonts w:ascii="Arial" w:hAnsi="Arial" w:cs="Arial"/>
          <w:color w:val="auto"/>
          <w:sz w:val="20"/>
          <w:szCs w:val="20"/>
        </w:rPr>
        <w:t>. The maximum number of points allotted to a household is 20, which would r</w:t>
      </w:r>
      <w:r w:rsidR="008D152A">
        <w:rPr>
          <w:rFonts w:ascii="Arial" w:hAnsi="Arial" w:cs="Arial"/>
          <w:color w:val="auto"/>
          <w:sz w:val="20"/>
          <w:szCs w:val="20"/>
        </w:rPr>
        <w:t xml:space="preserve">esult in the highest priority. </w:t>
      </w:r>
    </w:p>
    <w:p w14:paraId="0E3BF759" w14:textId="3883AA69" w:rsidR="00A919BD" w:rsidRPr="009D31ED" w:rsidRDefault="00A919BD" w:rsidP="000632B3">
      <w:pPr>
        <w:pStyle w:val="BodyText"/>
        <w:ind w:left="0"/>
        <w:rPr>
          <w:rFonts w:cs="Arial"/>
          <w:sz w:val="20"/>
          <w:szCs w:val="20"/>
        </w:rPr>
      </w:pPr>
      <w:r w:rsidRPr="009D31ED">
        <w:rPr>
          <w:rFonts w:cs="Arial"/>
          <w:sz w:val="20"/>
          <w:szCs w:val="20"/>
          <w:u w:val="single"/>
        </w:rPr>
        <w:t>Wait Lists</w:t>
      </w:r>
      <w:r w:rsidR="00941F25" w:rsidRPr="009D31ED">
        <w:rPr>
          <w:rFonts w:cs="Arial"/>
          <w:sz w:val="20"/>
          <w:szCs w:val="20"/>
        </w:rPr>
        <w:t>.</w:t>
      </w:r>
      <w:r w:rsidRPr="009D31ED">
        <w:rPr>
          <w:rFonts w:cs="Arial"/>
          <w:sz w:val="20"/>
          <w:szCs w:val="20"/>
        </w:rPr>
        <w:t xml:space="preserve">  </w:t>
      </w:r>
      <w:r w:rsidR="00EE2C85">
        <w:rPr>
          <w:rFonts w:cs="Arial"/>
          <w:sz w:val="20"/>
          <w:szCs w:val="20"/>
        </w:rPr>
        <w:t>Subgrantee</w:t>
      </w:r>
      <w:r w:rsidRPr="009D31ED">
        <w:rPr>
          <w:rFonts w:cs="Arial"/>
          <w:sz w:val="20"/>
          <w:szCs w:val="20"/>
        </w:rPr>
        <w:t xml:space="preserve">s are required to develop and maintain a wait list consisting of HEAP eligible households.  Households on the </w:t>
      </w:r>
      <w:r w:rsidR="00EE2C85">
        <w:rPr>
          <w:rFonts w:cs="Arial"/>
          <w:sz w:val="20"/>
          <w:szCs w:val="20"/>
        </w:rPr>
        <w:t>Subgrantee</w:t>
      </w:r>
      <w:r w:rsidRPr="009D31ED">
        <w:rPr>
          <w:rFonts w:cs="Arial"/>
          <w:sz w:val="20"/>
          <w:szCs w:val="20"/>
        </w:rPr>
        <w:t xml:space="preserve">’s wait list should be weatherized in order of ranking according to </w:t>
      </w:r>
      <w:del w:id="144" w:author="DeAnna Trask" w:date="2026-01-28T13:33:00Z" w16du:dateUtc="2026-01-28T18:33:00Z">
        <w:r w:rsidRPr="009D31ED" w:rsidDel="00900FE1">
          <w:rPr>
            <w:rFonts w:cs="Arial"/>
            <w:sz w:val="20"/>
            <w:szCs w:val="20"/>
          </w:rPr>
          <w:delText>HEAT Enterprise</w:delText>
        </w:r>
      </w:del>
      <w:ins w:id="145" w:author="DeAnna Trask" w:date="2026-01-28T13:33:00Z" w16du:dateUtc="2026-01-28T18:33:00Z">
        <w:r w:rsidR="00900FE1">
          <w:rPr>
            <w:rFonts w:cs="Arial"/>
            <w:sz w:val="20"/>
            <w:szCs w:val="20"/>
          </w:rPr>
          <w:t xml:space="preserve"> our System of </w:t>
        </w:r>
      </w:ins>
      <w:ins w:id="146" w:author="DeAnna Trask" w:date="2026-01-28T13:34:00Z" w16du:dateUtc="2026-01-28T18:34:00Z">
        <w:r w:rsidR="00900FE1">
          <w:rPr>
            <w:rFonts w:cs="Arial"/>
            <w:sz w:val="20"/>
            <w:szCs w:val="20"/>
          </w:rPr>
          <w:t>Record</w:t>
        </w:r>
      </w:ins>
      <w:r w:rsidRPr="009D31ED">
        <w:rPr>
          <w:rFonts w:cs="Arial"/>
          <w:sz w:val="20"/>
          <w:szCs w:val="20"/>
        </w:rPr>
        <w:t xml:space="preserve">.  Households with the highest WAP ranking have the highest priority. A </w:t>
      </w:r>
      <w:r w:rsidR="00EE2C85">
        <w:rPr>
          <w:rFonts w:cs="Arial"/>
          <w:sz w:val="20"/>
          <w:szCs w:val="20"/>
        </w:rPr>
        <w:t>Subgrantee</w:t>
      </w:r>
      <w:r w:rsidRPr="009D31ED">
        <w:rPr>
          <w:rFonts w:cs="Arial"/>
          <w:sz w:val="20"/>
          <w:szCs w:val="20"/>
        </w:rPr>
        <w:t xml:space="preserve"> may move up an eligible household's priority based on geographic considerations (</w:t>
      </w:r>
      <w:r w:rsidRPr="009D31ED">
        <w:rPr>
          <w:rFonts w:cs="Arial"/>
          <w:i/>
          <w:sz w:val="20"/>
          <w:szCs w:val="20"/>
        </w:rPr>
        <w:t>e.g.</w:t>
      </w:r>
      <w:r w:rsidRPr="009D31ED">
        <w:rPr>
          <w:rFonts w:cs="Arial"/>
          <w:sz w:val="20"/>
          <w:szCs w:val="20"/>
        </w:rPr>
        <w:t xml:space="preserve">, if a high priority weatherization project is out of town, another dwelling with a lower priority ranking in the same area may also be weatherized during at the same time to save on travel costs) or because the </w:t>
      </w:r>
      <w:r w:rsidR="00EE2C85">
        <w:rPr>
          <w:rFonts w:cs="Arial"/>
          <w:sz w:val="20"/>
          <w:szCs w:val="20"/>
        </w:rPr>
        <w:t>Subgrantee</w:t>
      </w:r>
      <w:r w:rsidRPr="009D31ED">
        <w:rPr>
          <w:rFonts w:cs="Arial"/>
          <w:sz w:val="20"/>
          <w:szCs w:val="20"/>
        </w:rPr>
        <w:t xml:space="preserve"> is funding the project with additional other resources.</w:t>
      </w:r>
    </w:p>
    <w:p w14:paraId="31D8017B" w14:textId="504E4F5A" w:rsidR="004F77D3" w:rsidRPr="009D31ED" w:rsidRDefault="00680516" w:rsidP="009637B7">
      <w:pPr>
        <w:pStyle w:val="Heading1"/>
        <w:rPr>
          <w:rFonts w:ascii="Arial" w:hAnsi="Arial" w:cs="Arial"/>
          <w:color w:val="auto"/>
          <w:sz w:val="20"/>
          <w:szCs w:val="20"/>
        </w:rPr>
      </w:pPr>
      <w:bookmarkStart w:id="147" w:name="_Toc33610273"/>
      <w:bookmarkStart w:id="148" w:name="_Toc72226985"/>
      <w:r w:rsidRPr="009D31ED">
        <w:rPr>
          <w:rFonts w:ascii="Arial" w:hAnsi="Arial" w:cs="Arial"/>
          <w:color w:val="auto"/>
          <w:sz w:val="20"/>
          <w:szCs w:val="20"/>
        </w:rPr>
        <w:lastRenderedPageBreak/>
        <w:t>V.4 Climatic</w:t>
      </w:r>
      <w:r w:rsidR="004F77D3" w:rsidRPr="009D31ED">
        <w:rPr>
          <w:rFonts w:ascii="Arial" w:hAnsi="Arial" w:cs="Arial"/>
          <w:color w:val="auto"/>
          <w:sz w:val="20"/>
          <w:szCs w:val="20"/>
        </w:rPr>
        <w:t xml:space="preserve"> Conditions</w:t>
      </w:r>
      <w:bookmarkEnd w:id="147"/>
      <w:bookmarkEnd w:id="148"/>
    </w:p>
    <w:p w14:paraId="2C64B7AC" w14:textId="088DE9D3" w:rsidR="00B74AC0" w:rsidRPr="009D31ED" w:rsidRDefault="005628F3" w:rsidP="00B94525">
      <w:pPr>
        <w:pStyle w:val="Body"/>
        <w:spacing w:after="120" w:line="240" w:lineRule="auto"/>
        <w:ind w:left="0" w:firstLine="0"/>
        <w:rPr>
          <w:rFonts w:ascii="Arial" w:hAnsi="Arial" w:cs="Arial"/>
          <w:color w:val="auto"/>
          <w:sz w:val="20"/>
          <w:szCs w:val="20"/>
        </w:rPr>
      </w:pPr>
      <w:r>
        <w:rPr>
          <w:rFonts w:ascii="Arial" w:hAnsi="Arial" w:cs="Arial"/>
          <w:color w:val="auto"/>
          <w:sz w:val="20"/>
          <w:szCs w:val="20"/>
        </w:rPr>
        <w:t>Maine’s weather and geography directly affect energy consumption in homes. H</w:t>
      </w:r>
      <w:r w:rsidR="004F77D3" w:rsidRPr="009D31ED">
        <w:rPr>
          <w:rFonts w:ascii="Arial" w:hAnsi="Arial" w:cs="Arial"/>
          <w:color w:val="auto"/>
          <w:sz w:val="20"/>
          <w:szCs w:val="20"/>
        </w:rPr>
        <w:t xml:space="preserve">eating requirements vary from </w:t>
      </w:r>
      <w:r w:rsidR="00DC468B" w:rsidRPr="009D31ED">
        <w:rPr>
          <w:rFonts w:ascii="Arial" w:hAnsi="Arial" w:cs="Arial"/>
          <w:color w:val="auto"/>
          <w:sz w:val="20"/>
          <w:szCs w:val="20"/>
        </w:rPr>
        <w:t>s</w:t>
      </w:r>
      <w:r w:rsidR="004F77D3" w:rsidRPr="009D31ED">
        <w:rPr>
          <w:rFonts w:ascii="Arial" w:hAnsi="Arial" w:cs="Arial"/>
          <w:color w:val="auto"/>
          <w:sz w:val="20"/>
          <w:szCs w:val="20"/>
        </w:rPr>
        <w:t xml:space="preserve">outh to </w:t>
      </w:r>
      <w:r w:rsidR="00DC468B" w:rsidRPr="009D31ED">
        <w:rPr>
          <w:rFonts w:ascii="Arial" w:hAnsi="Arial" w:cs="Arial"/>
          <w:color w:val="auto"/>
          <w:sz w:val="20"/>
          <w:szCs w:val="20"/>
        </w:rPr>
        <w:t>n</w:t>
      </w:r>
      <w:r w:rsidR="004F77D3" w:rsidRPr="009D31ED">
        <w:rPr>
          <w:rFonts w:ascii="Arial" w:hAnsi="Arial" w:cs="Arial"/>
          <w:color w:val="auto"/>
          <w:sz w:val="20"/>
          <w:szCs w:val="20"/>
        </w:rPr>
        <w:t xml:space="preserve">orth based on the </w:t>
      </w:r>
      <w:r w:rsidR="00DC468B" w:rsidRPr="009D31ED">
        <w:rPr>
          <w:rFonts w:ascii="Arial" w:hAnsi="Arial" w:cs="Arial"/>
          <w:color w:val="auto"/>
          <w:sz w:val="20"/>
          <w:szCs w:val="20"/>
        </w:rPr>
        <w:t>D</w:t>
      </w:r>
      <w:r w:rsidR="004F77D3" w:rsidRPr="009D31ED">
        <w:rPr>
          <w:rFonts w:ascii="Arial" w:hAnsi="Arial" w:cs="Arial"/>
          <w:color w:val="auto"/>
          <w:sz w:val="20"/>
          <w:szCs w:val="20"/>
        </w:rPr>
        <w:t>istrict Heating Factors for the United States. Maine’s 7500 to 9800 degree day environment mandates consideration of heating needs. In order to meet the additional heating needs of those in the northern and western portions of Maine, the Grantee uses a sliding scale of allocation based on recorded Heating Degree Days (HDD).</w:t>
      </w:r>
    </w:p>
    <w:p w14:paraId="70D7E1A3" w14:textId="7E140D53" w:rsidR="004F77D3" w:rsidRDefault="004F77D3" w:rsidP="004A6266">
      <w:pPr>
        <w:pStyle w:val="Body"/>
        <w:spacing w:before="240" w:after="120" w:line="240" w:lineRule="auto"/>
        <w:ind w:left="0" w:firstLine="0"/>
        <w:rPr>
          <w:rFonts w:ascii="Arial" w:hAnsi="Arial" w:cs="Arial"/>
          <w:color w:val="auto"/>
          <w:sz w:val="20"/>
          <w:szCs w:val="20"/>
        </w:rPr>
      </w:pPr>
      <w:r w:rsidRPr="009D31ED">
        <w:rPr>
          <w:rFonts w:ascii="Arial" w:hAnsi="Arial" w:cs="Arial"/>
          <w:color w:val="auto"/>
          <w:sz w:val="20"/>
          <w:szCs w:val="20"/>
        </w:rPr>
        <w:t xml:space="preserve">Maine’s </w:t>
      </w:r>
      <w:del w:id="149" w:author="DeAnna Trask" w:date="2026-01-28T13:40:00Z" w16du:dateUtc="2026-01-28T18:40:00Z">
        <w:r w:rsidRPr="009D31ED" w:rsidDel="00900FE1">
          <w:rPr>
            <w:rFonts w:ascii="Arial" w:hAnsi="Arial" w:cs="Arial"/>
            <w:color w:val="auto"/>
            <w:sz w:val="20"/>
            <w:szCs w:val="20"/>
          </w:rPr>
          <w:delText>Hancock Software Energy Audit Tool (</w:delText>
        </w:r>
        <w:r w:rsidR="008C4758" w:rsidRPr="009D31ED" w:rsidDel="00900FE1">
          <w:rPr>
            <w:rFonts w:ascii="Arial" w:hAnsi="Arial" w:cs="Arial"/>
            <w:color w:val="auto"/>
            <w:sz w:val="20"/>
            <w:szCs w:val="20"/>
          </w:rPr>
          <w:delText>HEAT Enterprise</w:delText>
        </w:r>
        <w:r w:rsidRPr="009D31ED" w:rsidDel="00900FE1">
          <w:rPr>
            <w:rFonts w:ascii="Arial" w:hAnsi="Arial" w:cs="Arial"/>
            <w:color w:val="auto"/>
            <w:sz w:val="20"/>
            <w:szCs w:val="20"/>
          </w:rPr>
          <w:delText>)</w:delText>
        </w:r>
      </w:del>
      <w:ins w:id="150" w:author="DeAnna Trask" w:date="2026-01-28T13:40:00Z" w16du:dateUtc="2026-01-28T18:40:00Z">
        <w:r w:rsidR="00900FE1">
          <w:rPr>
            <w:rFonts w:ascii="Arial" w:hAnsi="Arial" w:cs="Arial"/>
            <w:color w:val="auto"/>
            <w:sz w:val="20"/>
            <w:szCs w:val="20"/>
          </w:rPr>
          <w:t xml:space="preserve"> Energy Audit Tool</w:t>
        </w:r>
      </w:ins>
      <w:del w:id="151" w:author="DeAnna Trask" w:date="2026-01-28T13:40:00Z" w16du:dateUtc="2026-01-28T18:40:00Z">
        <w:r w:rsidRPr="009D31ED" w:rsidDel="00900FE1">
          <w:rPr>
            <w:rFonts w:ascii="Arial" w:hAnsi="Arial" w:cs="Arial"/>
            <w:color w:val="auto"/>
            <w:sz w:val="20"/>
            <w:szCs w:val="20"/>
          </w:rPr>
          <w:delText xml:space="preserve"> </w:delText>
        </w:r>
      </w:del>
      <w:r w:rsidRPr="009D31ED">
        <w:rPr>
          <w:rFonts w:ascii="Arial" w:hAnsi="Arial" w:cs="Arial"/>
          <w:color w:val="auto"/>
          <w:sz w:val="20"/>
          <w:szCs w:val="20"/>
        </w:rPr>
        <w:t xml:space="preserve">accounts for localized climatic variances by using </w:t>
      </w:r>
      <w:r w:rsidR="00D74BB8" w:rsidRPr="009D31ED">
        <w:rPr>
          <w:rFonts w:ascii="Arial" w:hAnsi="Arial" w:cs="Arial"/>
          <w:color w:val="auto"/>
          <w:sz w:val="20"/>
          <w:szCs w:val="20"/>
        </w:rPr>
        <w:t>climate</w:t>
      </w:r>
      <w:r w:rsidRPr="009D31ED">
        <w:rPr>
          <w:rFonts w:ascii="Arial" w:hAnsi="Arial" w:cs="Arial"/>
          <w:color w:val="auto"/>
          <w:sz w:val="20"/>
          <w:szCs w:val="20"/>
        </w:rPr>
        <w:t xml:space="preserve"> data from the National Oceanic and Atmospheric Administration (NOAA). Heating degree hours are calculated using state </w:t>
      </w:r>
      <w:r w:rsidR="00F446E5" w:rsidRPr="009D31ED">
        <w:rPr>
          <w:rFonts w:ascii="Arial" w:hAnsi="Arial" w:cs="Arial"/>
          <w:color w:val="auto"/>
          <w:sz w:val="20"/>
          <w:szCs w:val="20"/>
        </w:rPr>
        <w:t xml:space="preserve">climate </w:t>
      </w:r>
      <w:r w:rsidRPr="009D31ED">
        <w:rPr>
          <w:rFonts w:ascii="Arial" w:hAnsi="Arial" w:cs="Arial"/>
          <w:color w:val="auto"/>
          <w:sz w:val="20"/>
          <w:szCs w:val="20"/>
        </w:rPr>
        <w:t>data associated with each Maine zip code</w:t>
      </w:r>
      <w:r w:rsidR="00C83AA0">
        <w:rPr>
          <w:rFonts w:ascii="Arial" w:hAnsi="Arial" w:cs="Arial"/>
          <w:color w:val="auto"/>
          <w:sz w:val="20"/>
          <w:szCs w:val="20"/>
        </w:rPr>
        <w:t>.</w:t>
      </w:r>
      <w:r w:rsidR="00616DB0">
        <w:rPr>
          <w:rFonts w:ascii="Arial" w:hAnsi="Arial" w:cs="Arial"/>
          <w:color w:val="auto"/>
          <w:sz w:val="20"/>
          <w:szCs w:val="20"/>
        </w:rPr>
        <w:t xml:space="preserve"> </w:t>
      </w:r>
      <w:r w:rsidR="008A7CCA">
        <w:rPr>
          <w:rFonts w:ascii="Arial" w:hAnsi="Arial" w:cs="Arial"/>
          <w:color w:val="auto"/>
          <w:sz w:val="20"/>
          <w:szCs w:val="20"/>
        </w:rPr>
        <w:t>The data</w:t>
      </w:r>
      <w:r w:rsidR="00616DB0">
        <w:rPr>
          <w:rFonts w:ascii="Arial" w:hAnsi="Arial" w:cs="Arial"/>
          <w:color w:val="auto"/>
          <w:sz w:val="20"/>
          <w:szCs w:val="20"/>
        </w:rPr>
        <w:t xml:space="preserve"> set that is used t</w:t>
      </w:r>
      <w:r w:rsidR="008A7CCA">
        <w:rPr>
          <w:rFonts w:ascii="Arial" w:hAnsi="Arial" w:cs="Arial"/>
          <w:color w:val="auto"/>
          <w:sz w:val="20"/>
          <w:szCs w:val="20"/>
        </w:rPr>
        <w:t>o determine H</w:t>
      </w:r>
      <w:r w:rsidR="009C7095">
        <w:rPr>
          <w:rFonts w:ascii="Arial" w:hAnsi="Arial" w:cs="Arial"/>
          <w:color w:val="auto"/>
          <w:sz w:val="20"/>
          <w:szCs w:val="20"/>
        </w:rPr>
        <w:t>D</w:t>
      </w:r>
      <w:r w:rsidR="008A7CCA">
        <w:rPr>
          <w:rFonts w:ascii="Arial" w:hAnsi="Arial" w:cs="Arial"/>
          <w:color w:val="auto"/>
          <w:sz w:val="20"/>
          <w:szCs w:val="20"/>
        </w:rPr>
        <w:t xml:space="preserve">D can be found at </w:t>
      </w:r>
      <w:hyperlink r:id="rId16" w:history="1">
        <w:r w:rsidR="008A7CCA" w:rsidRPr="008A7CCA">
          <w:rPr>
            <w:rStyle w:val="Hyperlink"/>
            <w:rFonts w:ascii="Arial" w:hAnsi="Arial" w:cs="Arial"/>
            <w:sz w:val="20"/>
            <w:szCs w:val="20"/>
          </w:rPr>
          <w:t>NOAA.org</w:t>
        </w:r>
      </w:hyperlink>
      <w:r w:rsidR="008A7CCA">
        <w:rPr>
          <w:rFonts w:ascii="Arial" w:hAnsi="Arial" w:cs="Arial"/>
          <w:color w:val="auto"/>
          <w:sz w:val="20"/>
          <w:szCs w:val="20"/>
        </w:rPr>
        <w:t>. (</w:t>
      </w:r>
      <w:r w:rsidR="008A7CCA" w:rsidRPr="008A7CCA">
        <w:rPr>
          <w:rFonts w:ascii="Arial" w:hAnsi="Arial" w:cs="Arial"/>
          <w:color w:val="auto"/>
          <w:sz w:val="20"/>
          <w:szCs w:val="20"/>
        </w:rPr>
        <w:t>www.ncei.noaa.gov/da</w:t>
      </w:r>
      <w:r w:rsidR="008A7CCA">
        <w:rPr>
          <w:rFonts w:ascii="Arial" w:hAnsi="Arial" w:cs="Arial"/>
          <w:color w:val="auto"/>
          <w:sz w:val="20"/>
          <w:szCs w:val="20"/>
        </w:rPr>
        <w:t>ta/normals-hourly/1991-2020/doc/)</w:t>
      </w:r>
    </w:p>
    <w:p w14:paraId="3C2F4149" w14:textId="77777777" w:rsidR="001B4FBA" w:rsidRDefault="001B4FBA" w:rsidP="00B94525">
      <w:pPr>
        <w:pStyle w:val="Body"/>
        <w:spacing w:after="120" w:line="240" w:lineRule="auto"/>
        <w:ind w:left="0" w:firstLine="0"/>
        <w:rPr>
          <w:rFonts w:ascii="Arial" w:hAnsi="Arial" w:cs="Arial"/>
          <w:color w:val="auto"/>
          <w:sz w:val="20"/>
          <w:szCs w:val="20"/>
        </w:rPr>
      </w:pPr>
    </w:p>
    <w:p w14:paraId="49952BB3" w14:textId="77777777" w:rsidR="001B4FBA" w:rsidRDefault="001B4FBA" w:rsidP="00B94525">
      <w:pPr>
        <w:pStyle w:val="Body"/>
        <w:spacing w:after="120" w:line="240" w:lineRule="auto"/>
        <w:ind w:left="0" w:firstLine="0"/>
        <w:rPr>
          <w:rFonts w:ascii="Arial" w:hAnsi="Arial" w:cs="Arial"/>
          <w:color w:val="auto"/>
          <w:sz w:val="20"/>
          <w:szCs w:val="20"/>
        </w:rPr>
      </w:pPr>
    </w:p>
    <w:p w14:paraId="08490AB0" w14:textId="77777777" w:rsidR="001B4FBA" w:rsidRDefault="001B4FBA" w:rsidP="00B94525">
      <w:pPr>
        <w:pStyle w:val="Body"/>
        <w:spacing w:after="120" w:line="240" w:lineRule="auto"/>
        <w:ind w:left="0" w:firstLine="0"/>
        <w:rPr>
          <w:rFonts w:ascii="Arial" w:hAnsi="Arial" w:cs="Arial"/>
          <w:color w:val="auto"/>
          <w:sz w:val="20"/>
          <w:szCs w:val="20"/>
        </w:rPr>
      </w:pPr>
    </w:p>
    <w:p w14:paraId="00827260" w14:textId="342B9D94" w:rsidR="00E072DF" w:rsidRDefault="005628F3" w:rsidP="00B94525">
      <w:pPr>
        <w:pStyle w:val="Body"/>
        <w:spacing w:after="120" w:line="240" w:lineRule="auto"/>
        <w:ind w:left="0" w:firstLine="0"/>
        <w:rPr>
          <w:noProof/>
        </w:rPr>
      </w:pPr>
      <w:r>
        <w:rPr>
          <w:rFonts w:ascii="Arial" w:hAnsi="Arial" w:cs="Arial"/>
          <w:color w:val="auto"/>
          <w:sz w:val="20"/>
          <w:szCs w:val="20"/>
        </w:rPr>
        <w:t>Maine’s Heating Degree Days by County (HDD):</w:t>
      </w:r>
      <w:r w:rsidR="00253AA5" w:rsidRPr="00253AA5">
        <w:rPr>
          <w:noProof/>
        </w:rPr>
        <w:t xml:space="preserve"> </w:t>
      </w:r>
    </w:p>
    <w:p w14:paraId="29EEB4FA" w14:textId="208D1C2D" w:rsidR="00E072DF" w:rsidRDefault="00E072DF" w:rsidP="00B94525">
      <w:pPr>
        <w:pStyle w:val="Body"/>
        <w:spacing w:after="120" w:line="240" w:lineRule="auto"/>
        <w:ind w:left="0" w:firstLine="0"/>
        <w:rPr>
          <w:noProof/>
        </w:rPr>
      </w:pPr>
    </w:p>
    <w:p w14:paraId="607EA085" w14:textId="3B38B5A8" w:rsidR="00E072DF" w:rsidRDefault="00E072DF" w:rsidP="00B94525">
      <w:pPr>
        <w:pStyle w:val="Body"/>
        <w:spacing w:after="120" w:line="240" w:lineRule="auto"/>
        <w:ind w:left="0" w:firstLine="0"/>
        <w:rPr>
          <w:noProof/>
        </w:rPr>
      </w:pPr>
    </w:p>
    <w:tbl>
      <w:tblPr>
        <w:tblStyle w:val="TableGrid0"/>
        <w:tblW w:w="0" w:type="auto"/>
        <w:tblLook w:val="04A0" w:firstRow="1" w:lastRow="0" w:firstColumn="1" w:lastColumn="0" w:noHBand="0" w:noVBand="1"/>
      </w:tblPr>
      <w:tblGrid>
        <w:gridCol w:w="4045"/>
        <w:gridCol w:w="2668"/>
        <w:gridCol w:w="3357"/>
      </w:tblGrid>
      <w:tr w:rsidR="00E072DF" w14:paraId="49CA4970" w14:textId="77777777" w:rsidTr="005C643C">
        <w:tc>
          <w:tcPr>
            <w:tcW w:w="4045" w:type="dxa"/>
          </w:tcPr>
          <w:p w14:paraId="1EA349D1" w14:textId="2928505D" w:rsidR="00E072DF" w:rsidRPr="005C643C" w:rsidRDefault="00E072DF"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b/>
                <w:noProof/>
              </w:rPr>
            </w:pPr>
            <w:r w:rsidRPr="005C643C">
              <w:rPr>
                <w:b/>
                <w:noProof/>
              </w:rPr>
              <w:t>Subgrantee</w:t>
            </w:r>
          </w:p>
        </w:tc>
        <w:tc>
          <w:tcPr>
            <w:tcW w:w="2668" w:type="dxa"/>
          </w:tcPr>
          <w:p w14:paraId="7953A872" w14:textId="56B73014" w:rsidR="00E072DF" w:rsidRPr="005C643C" w:rsidRDefault="00E072DF"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b/>
                <w:noProof/>
              </w:rPr>
            </w:pPr>
            <w:r w:rsidRPr="005C643C">
              <w:rPr>
                <w:b/>
                <w:noProof/>
              </w:rPr>
              <w:t>Service Area – counties</w:t>
            </w:r>
          </w:p>
        </w:tc>
        <w:tc>
          <w:tcPr>
            <w:tcW w:w="3357" w:type="dxa"/>
          </w:tcPr>
          <w:p w14:paraId="19721CDF" w14:textId="0C606157" w:rsidR="00E072DF" w:rsidRPr="005C643C" w:rsidRDefault="00E072DF"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b/>
                <w:noProof/>
              </w:rPr>
            </w:pPr>
            <w:r w:rsidRPr="005C643C">
              <w:rPr>
                <w:b/>
                <w:noProof/>
              </w:rPr>
              <w:t>Heating Degree Days</w:t>
            </w:r>
          </w:p>
        </w:tc>
      </w:tr>
      <w:tr w:rsidR="00E072DF" w14:paraId="2BCA8274" w14:textId="77777777" w:rsidTr="005C643C">
        <w:tc>
          <w:tcPr>
            <w:tcW w:w="4045" w:type="dxa"/>
          </w:tcPr>
          <w:p w14:paraId="707030E4" w14:textId="546CAD26" w:rsidR="00E072DF" w:rsidRPr="00E072DF" w:rsidRDefault="00E072DF"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sidRPr="00E072DF">
              <w:rPr>
                <w:noProof/>
                <w:sz w:val="20"/>
                <w:szCs w:val="20"/>
              </w:rPr>
              <w:t>Aroostook County Action Program</w:t>
            </w:r>
          </w:p>
        </w:tc>
        <w:tc>
          <w:tcPr>
            <w:tcW w:w="2668" w:type="dxa"/>
          </w:tcPr>
          <w:p w14:paraId="1B10878D" w14:textId="7CF5467D" w:rsidR="00E072DF" w:rsidRPr="00E072DF" w:rsidRDefault="005C643C"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Aroostook</w:t>
            </w:r>
          </w:p>
        </w:tc>
        <w:tc>
          <w:tcPr>
            <w:tcW w:w="3357" w:type="dxa"/>
          </w:tcPr>
          <w:p w14:paraId="642CF547" w14:textId="2E4ADF32" w:rsidR="00E072DF" w:rsidRPr="00E072DF" w:rsidRDefault="005C643C"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9543</w:t>
            </w:r>
          </w:p>
        </w:tc>
      </w:tr>
      <w:tr w:rsidR="00E072DF" w14:paraId="00E3C6C7" w14:textId="77777777" w:rsidTr="005C643C">
        <w:tc>
          <w:tcPr>
            <w:tcW w:w="4045" w:type="dxa"/>
          </w:tcPr>
          <w:p w14:paraId="12FB77EE" w14:textId="2E26891F" w:rsidR="00E072DF" w:rsidRPr="00E072DF" w:rsidRDefault="00E072DF"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 xml:space="preserve">Community Concepts, Inc. </w:t>
            </w:r>
          </w:p>
        </w:tc>
        <w:tc>
          <w:tcPr>
            <w:tcW w:w="2668" w:type="dxa"/>
          </w:tcPr>
          <w:p w14:paraId="5434AC7E" w14:textId="487B27EA" w:rsidR="00E072DF" w:rsidRPr="00E072DF" w:rsidRDefault="005C643C"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Androscoggin, Oxford</w:t>
            </w:r>
          </w:p>
        </w:tc>
        <w:tc>
          <w:tcPr>
            <w:tcW w:w="3357" w:type="dxa"/>
          </w:tcPr>
          <w:p w14:paraId="03CA3F1C" w14:textId="0ABFBD07" w:rsidR="00E072DF" w:rsidRPr="00E072DF" w:rsidRDefault="005C643C"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7373</w:t>
            </w:r>
          </w:p>
        </w:tc>
      </w:tr>
      <w:tr w:rsidR="005C643C" w14:paraId="673BAFD5" w14:textId="77777777" w:rsidTr="005C643C">
        <w:tc>
          <w:tcPr>
            <w:tcW w:w="4045" w:type="dxa"/>
          </w:tcPr>
          <w:p w14:paraId="583C233C" w14:textId="27F247AF" w:rsidR="005C643C" w:rsidRDefault="005C643C"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Community Concepts, Inc.</w:t>
            </w:r>
          </w:p>
        </w:tc>
        <w:tc>
          <w:tcPr>
            <w:tcW w:w="2668" w:type="dxa"/>
          </w:tcPr>
          <w:p w14:paraId="1620892B" w14:textId="7D55F176" w:rsidR="005C643C" w:rsidRPr="00E072DF" w:rsidRDefault="005C643C"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Cumberland</w:t>
            </w:r>
          </w:p>
        </w:tc>
        <w:tc>
          <w:tcPr>
            <w:tcW w:w="3357" w:type="dxa"/>
          </w:tcPr>
          <w:p w14:paraId="793AFE53" w14:textId="42ABE1A5" w:rsidR="005C643C" w:rsidRPr="00E072DF" w:rsidRDefault="005C643C" w:rsidP="00B94525">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7426</w:t>
            </w:r>
          </w:p>
        </w:tc>
      </w:tr>
      <w:tr w:rsidR="005C643C" w14:paraId="53C8AC35" w14:textId="77777777" w:rsidTr="005C643C">
        <w:tc>
          <w:tcPr>
            <w:tcW w:w="4045" w:type="dxa"/>
          </w:tcPr>
          <w:p w14:paraId="3D4D7D36" w14:textId="10F2B568"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Downeast Community Partners</w:t>
            </w:r>
          </w:p>
        </w:tc>
        <w:tc>
          <w:tcPr>
            <w:tcW w:w="2668" w:type="dxa"/>
          </w:tcPr>
          <w:p w14:paraId="60C94DF1" w14:textId="35E988E6"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Washington, Hancock</w:t>
            </w:r>
          </w:p>
        </w:tc>
        <w:tc>
          <w:tcPr>
            <w:tcW w:w="3357" w:type="dxa"/>
          </w:tcPr>
          <w:p w14:paraId="25C00D3D" w14:textId="3580DB99"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7771</w:t>
            </w:r>
          </w:p>
        </w:tc>
      </w:tr>
      <w:tr w:rsidR="005C643C" w14:paraId="5F72E9D0" w14:textId="77777777" w:rsidTr="005C643C">
        <w:tc>
          <w:tcPr>
            <w:tcW w:w="4045" w:type="dxa"/>
          </w:tcPr>
          <w:p w14:paraId="641BED2A" w14:textId="49C99D63" w:rsidR="005C643C"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Kennebec Valley Community Action Program</w:t>
            </w:r>
          </w:p>
        </w:tc>
        <w:tc>
          <w:tcPr>
            <w:tcW w:w="2668" w:type="dxa"/>
          </w:tcPr>
          <w:p w14:paraId="1E66594C" w14:textId="48FF94C2" w:rsidR="005C643C"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Kennebec, Somerset</w:t>
            </w:r>
          </w:p>
        </w:tc>
        <w:tc>
          <w:tcPr>
            <w:tcW w:w="3357" w:type="dxa"/>
          </w:tcPr>
          <w:p w14:paraId="577C87CF" w14:textId="0FFAB14B"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7680</w:t>
            </w:r>
          </w:p>
        </w:tc>
      </w:tr>
      <w:tr w:rsidR="005C643C" w14:paraId="6E59908F" w14:textId="77777777" w:rsidTr="005C643C">
        <w:tc>
          <w:tcPr>
            <w:tcW w:w="4045" w:type="dxa"/>
          </w:tcPr>
          <w:p w14:paraId="54835F4B" w14:textId="0BAD6C9A"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Kennebec Valley Community Action Program</w:t>
            </w:r>
          </w:p>
        </w:tc>
        <w:tc>
          <w:tcPr>
            <w:tcW w:w="2668" w:type="dxa"/>
          </w:tcPr>
          <w:p w14:paraId="4EEBAB9E" w14:textId="7A6C669B"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Lincoln, Sagadahoc</w:t>
            </w:r>
          </w:p>
        </w:tc>
        <w:tc>
          <w:tcPr>
            <w:tcW w:w="3357" w:type="dxa"/>
          </w:tcPr>
          <w:p w14:paraId="4223B167" w14:textId="246249DF"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7420</w:t>
            </w:r>
          </w:p>
        </w:tc>
      </w:tr>
      <w:tr w:rsidR="005C643C" w14:paraId="40FC4C30" w14:textId="77777777" w:rsidTr="005C643C">
        <w:tc>
          <w:tcPr>
            <w:tcW w:w="4045" w:type="dxa"/>
          </w:tcPr>
          <w:p w14:paraId="7D0BBD79" w14:textId="7B928128"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Penquis Community Action Program</w:t>
            </w:r>
          </w:p>
        </w:tc>
        <w:tc>
          <w:tcPr>
            <w:tcW w:w="2668" w:type="dxa"/>
          </w:tcPr>
          <w:p w14:paraId="4670D127" w14:textId="07AD1329"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Penobscot, Piscataquis</w:t>
            </w:r>
          </w:p>
        </w:tc>
        <w:tc>
          <w:tcPr>
            <w:tcW w:w="3357" w:type="dxa"/>
          </w:tcPr>
          <w:p w14:paraId="7114AB4B" w14:textId="1392483B"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8245</w:t>
            </w:r>
          </w:p>
        </w:tc>
      </w:tr>
      <w:tr w:rsidR="005C643C" w14:paraId="2FB01EFF" w14:textId="77777777" w:rsidTr="005C643C">
        <w:tc>
          <w:tcPr>
            <w:tcW w:w="4045" w:type="dxa"/>
          </w:tcPr>
          <w:p w14:paraId="2A03B5AA" w14:textId="6C860A1E"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Penquis Community Action Program</w:t>
            </w:r>
          </w:p>
        </w:tc>
        <w:tc>
          <w:tcPr>
            <w:tcW w:w="2668" w:type="dxa"/>
          </w:tcPr>
          <w:p w14:paraId="6B5D07A2" w14:textId="5F4335C8"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Knox</w:t>
            </w:r>
          </w:p>
        </w:tc>
        <w:tc>
          <w:tcPr>
            <w:tcW w:w="3357" w:type="dxa"/>
          </w:tcPr>
          <w:p w14:paraId="6AFAB9A0" w14:textId="70504486"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7359</w:t>
            </w:r>
          </w:p>
        </w:tc>
      </w:tr>
      <w:tr w:rsidR="005C643C" w14:paraId="7C07C43E" w14:textId="77777777" w:rsidTr="005C643C">
        <w:tc>
          <w:tcPr>
            <w:tcW w:w="4045" w:type="dxa"/>
          </w:tcPr>
          <w:p w14:paraId="5F1A75FC" w14:textId="314C89BA" w:rsidR="005C643C"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Waldo Community Action Partners</w:t>
            </w:r>
          </w:p>
        </w:tc>
        <w:tc>
          <w:tcPr>
            <w:tcW w:w="2668" w:type="dxa"/>
          </w:tcPr>
          <w:p w14:paraId="152D220F" w14:textId="6D267016"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Waldo</w:t>
            </w:r>
          </w:p>
        </w:tc>
        <w:tc>
          <w:tcPr>
            <w:tcW w:w="3357" w:type="dxa"/>
          </w:tcPr>
          <w:p w14:paraId="7F80674C" w14:textId="6413515C"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7297</w:t>
            </w:r>
          </w:p>
        </w:tc>
      </w:tr>
      <w:tr w:rsidR="005C643C" w14:paraId="255C4E78" w14:textId="77777777" w:rsidTr="005C643C">
        <w:tc>
          <w:tcPr>
            <w:tcW w:w="4045" w:type="dxa"/>
          </w:tcPr>
          <w:p w14:paraId="45580F30" w14:textId="7CFC71EA" w:rsidR="005C643C"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Western Maine Community Action</w:t>
            </w:r>
          </w:p>
        </w:tc>
        <w:tc>
          <w:tcPr>
            <w:tcW w:w="2668" w:type="dxa"/>
          </w:tcPr>
          <w:p w14:paraId="5E4B85EB" w14:textId="0911B770"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Franklin</w:t>
            </w:r>
          </w:p>
        </w:tc>
        <w:tc>
          <w:tcPr>
            <w:tcW w:w="3357" w:type="dxa"/>
          </w:tcPr>
          <w:p w14:paraId="125D6E47" w14:textId="7315DBF9"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8866</w:t>
            </w:r>
          </w:p>
        </w:tc>
      </w:tr>
      <w:tr w:rsidR="005C643C" w14:paraId="0C9A7BAA" w14:textId="77777777" w:rsidTr="005C643C">
        <w:tc>
          <w:tcPr>
            <w:tcW w:w="4045" w:type="dxa"/>
          </w:tcPr>
          <w:p w14:paraId="3BE908AA" w14:textId="4194400C" w:rsidR="005C643C"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York County Community Action Corporation</w:t>
            </w:r>
          </w:p>
        </w:tc>
        <w:tc>
          <w:tcPr>
            <w:tcW w:w="2668" w:type="dxa"/>
          </w:tcPr>
          <w:p w14:paraId="75FE4795" w14:textId="2141A3A4"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York</w:t>
            </w:r>
          </w:p>
        </w:tc>
        <w:tc>
          <w:tcPr>
            <w:tcW w:w="3357" w:type="dxa"/>
          </w:tcPr>
          <w:p w14:paraId="370D1990" w14:textId="22EBE16F" w:rsidR="005C643C" w:rsidRPr="00E072DF" w:rsidRDefault="005C643C" w:rsidP="005C643C">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rPr>
                <w:noProof/>
                <w:sz w:val="20"/>
                <w:szCs w:val="20"/>
              </w:rPr>
            </w:pPr>
            <w:r>
              <w:rPr>
                <w:noProof/>
                <w:sz w:val="20"/>
                <w:szCs w:val="20"/>
              </w:rPr>
              <w:t>7012</w:t>
            </w:r>
          </w:p>
        </w:tc>
      </w:tr>
    </w:tbl>
    <w:p w14:paraId="099DB9DD" w14:textId="77777777" w:rsidR="00E072DF" w:rsidRDefault="00E072DF" w:rsidP="00B94525">
      <w:pPr>
        <w:pStyle w:val="Body"/>
        <w:spacing w:after="120" w:line="240" w:lineRule="auto"/>
        <w:ind w:left="0" w:firstLine="0"/>
        <w:rPr>
          <w:noProof/>
        </w:rPr>
      </w:pPr>
    </w:p>
    <w:p w14:paraId="24F82ED7" w14:textId="3001EE5E" w:rsidR="00F84EB6" w:rsidRPr="009D31ED" w:rsidRDefault="00680516" w:rsidP="009637B7">
      <w:pPr>
        <w:pStyle w:val="Heading1"/>
        <w:rPr>
          <w:rFonts w:ascii="Arial" w:hAnsi="Arial" w:cs="Arial"/>
          <w:color w:val="auto"/>
          <w:sz w:val="20"/>
          <w:szCs w:val="20"/>
        </w:rPr>
      </w:pPr>
      <w:bookmarkStart w:id="152" w:name="_Toc535409782"/>
      <w:bookmarkStart w:id="153" w:name="_Toc33610274"/>
      <w:bookmarkStart w:id="154" w:name="_Toc72226986"/>
      <w:r w:rsidRPr="009D31ED">
        <w:rPr>
          <w:rFonts w:ascii="Arial" w:hAnsi="Arial" w:cs="Arial"/>
          <w:color w:val="auto"/>
          <w:sz w:val="20"/>
          <w:szCs w:val="20"/>
        </w:rPr>
        <w:t>V.5 Type</w:t>
      </w:r>
      <w:r w:rsidR="006A0F84" w:rsidRPr="009D31ED">
        <w:rPr>
          <w:rFonts w:ascii="Arial" w:hAnsi="Arial" w:cs="Arial"/>
          <w:color w:val="auto"/>
          <w:sz w:val="20"/>
          <w:szCs w:val="20"/>
        </w:rPr>
        <w:t xml:space="preserve"> of Weatherization Work to Be Done</w:t>
      </w:r>
      <w:bookmarkEnd w:id="152"/>
      <w:bookmarkEnd w:id="153"/>
      <w:bookmarkEnd w:id="154"/>
      <w:r w:rsidR="006A0F84" w:rsidRPr="009D31ED">
        <w:rPr>
          <w:rFonts w:ascii="Arial" w:hAnsi="Arial" w:cs="Arial"/>
          <w:color w:val="auto"/>
          <w:sz w:val="20"/>
          <w:szCs w:val="20"/>
        </w:rPr>
        <w:t xml:space="preserve"> </w:t>
      </w:r>
    </w:p>
    <w:p w14:paraId="6029B510" w14:textId="48DE3061" w:rsidR="00F84EB6" w:rsidRPr="009D31ED" w:rsidRDefault="00680516" w:rsidP="00CE509E">
      <w:pPr>
        <w:pStyle w:val="Heading2"/>
        <w:ind w:left="10"/>
        <w:rPr>
          <w:rFonts w:ascii="Arial" w:hAnsi="Arial" w:cs="Arial"/>
          <w:color w:val="auto"/>
          <w:sz w:val="20"/>
          <w:szCs w:val="20"/>
        </w:rPr>
      </w:pPr>
      <w:bookmarkStart w:id="155" w:name="_Toc535409783"/>
      <w:bookmarkStart w:id="156" w:name="_Toc33610275"/>
      <w:bookmarkStart w:id="157" w:name="_Toc72226987"/>
      <w:r w:rsidRPr="009D31ED">
        <w:rPr>
          <w:rFonts w:ascii="Arial" w:hAnsi="Arial" w:cs="Arial"/>
          <w:color w:val="auto"/>
          <w:sz w:val="20"/>
          <w:szCs w:val="20"/>
          <w:u w:val="none"/>
        </w:rPr>
        <w:t>V.5.1</w:t>
      </w:r>
      <w:r w:rsidRPr="009C7095">
        <w:rPr>
          <w:rFonts w:ascii="Arial" w:hAnsi="Arial" w:cs="Arial"/>
          <w:color w:val="auto"/>
          <w:sz w:val="20"/>
          <w:szCs w:val="20"/>
          <w:u w:val="none"/>
        </w:rPr>
        <w:t xml:space="preserve"> </w:t>
      </w:r>
      <w:r w:rsidRPr="00FC29F7">
        <w:rPr>
          <w:rFonts w:ascii="Arial" w:hAnsi="Arial" w:cs="Arial"/>
          <w:color w:val="auto"/>
          <w:sz w:val="20"/>
          <w:szCs w:val="20"/>
        </w:rPr>
        <w:t>Technical</w:t>
      </w:r>
      <w:r w:rsidR="006A0F84" w:rsidRPr="009D31ED">
        <w:rPr>
          <w:rFonts w:ascii="Arial" w:hAnsi="Arial" w:cs="Arial"/>
          <w:color w:val="auto"/>
          <w:sz w:val="20"/>
          <w:szCs w:val="20"/>
        </w:rPr>
        <w:t xml:space="preserve"> Guides and Materials</w:t>
      </w:r>
      <w:bookmarkEnd w:id="155"/>
      <w:bookmarkEnd w:id="156"/>
      <w:bookmarkEnd w:id="157"/>
      <w:r w:rsidR="006A0F84" w:rsidRPr="009D31ED">
        <w:rPr>
          <w:rFonts w:ascii="Arial" w:hAnsi="Arial" w:cs="Arial"/>
          <w:color w:val="auto"/>
          <w:sz w:val="20"/>
          <w:szCs w:val="20"/>
        </w:rPr>
        <w:t xml:space="preserve"> </w:t>
      </w:r>
    </w:p>
    <w:p w14:paraId="3B14012D" w14:textId="60BCA71F" w:rsidR="00F84EB6" w:rsidRPr="009D31ED" w:rsidRDefault="00395EDD" w:rsidP="00CE509E">
      <w:pPr>
        <w:pStyle w:val="Normal2"/>
        <w:spacing w:after="120"/>
        <w:ind w:left="10"/>
        <w:rPr>
          <w:rFonts w:ascii="Arial" w:hAnsi="Arial" w:cs="Arial"/>
          <w:color w:val="auto"/>
          <w:sz w:val="20"/>
          <w:szCs w:val="20"/>
        </w:rPr>
      </w:pPr>
      <w:r w:rsidRPr="009D31ED">
        <w:rPr>
          <w:rFonts w:ascii="Arial" w:hAnsi="Arial" w:cs="Arial"/>
          <w:color w:val="auto"/>
          <w:sz w:val="20"/>
          <w:szCs w:val="20"/>
          <w:u w:val="single"/>
        </w:rPr>
        <w:t>Technical Guides</w:t>
      </w:r>
      <w:r w:rsidR="00941F25" w:rsidRPr="009D31ED">
        <w:rPr>
          <w:rFonts w:ascii="Arial" w:hAnsi="Arial" w:cs="Arial"/>
          <w:color w:val="auto"/>
          <w:sz w:val="20"/>
          <w:szCs w:val="20"/>
        </w:rPr>
        <w:t>.</w:t>
      </w:r>
      <w:r w:rsidRPr="009D31ED">
        <w:rPr>
          <w:rFonts w:ascii="Arial" w:hAnsi="Arial" w:cs="Arial"/>
          <w:color w:val="auto"/>
          <w:sz w:val="20"/>
          <w:szCs w:val="20"/>
        </w:rPr>
        <w:t xml:space="preserve">  </w:t>
      </w:r>
      <w:r w:rsidR="006A0F84" w:rsidRPr="009D31ED">
        <w:rPr>
          <w:rFonts w:ascii="Arial" w:hAnsi="Arial" w:cs="Arial"/>
          <w:color w:val="auto"/>
          <w:sz w:val="20"/>
          <w:szCs w:val="20"/>
        </w:rPr>
        <w:t xml:space="preserve">Standards for the proper installation of materials and procedures are described in the </w:t>
      </w:r>
      <w:r w:rsidR="006A0F84" w:rsidRPr="009D31ED">
        <w:rPr>
          <w:rStyle w:val="Hyperlink1"/>
          <w:rFonts w:ascii="Arial" w:hAnsi="Arial" w:cs="Arial"/>
          <w:color w:val="auto"/>
          <w:sz w:val="20"/>
          <w:szCs w:val="20"/>
          <w:u w:val="none"/>
        </w:rPr>
        <w:t>Maine Weatherization Standards</w:t>
      </w:r>
      <w:r w:rsidR="0098256A">
        <w:rPr>
          <w:rStyle w:val="Hyperlink1"/>
          <w:rFonts w:ascii="Arial" w:hAnsi="Arial" w:cs="Arial"/>
          <w:color w:val="auto"/>
          <w:sz w:val="20"/>
          <w:szCs w:val="20"/>
          <w:u w:val="none"/>
        </w:rPr>
        <w:t xml:space="preserve"> </w:t>
      </w:r>
      <w:r w:rsidR="00EB7B61">
        <w:rPr>
          <w:rFonts w:ascii="Arial" w:hAnsi="Arial" w:cs="Arial"/>
          <w:color w:val="auto"/>
          <w:sz w:val="20"/>
          <w:szCs w:val="20"/>
        </w:rPr>
        <w:t xml:space="preserve">and the </w:t>
      </w:r>
      <w:hyperlink r:id="rId17" w:history="1">
        <w:r w:rsidR="00EB7B61" w:rsidRPr="007A3EF9">
          <w:rPr>
            <w:rStyle w:val="Hyperlink"/>
            <w:rFonts w:ascii="Arial" w:hAnsi="Arial" w:cs="Arial"/>
            <w:i/>
            <w:sz w:val="20"/>
            <w:szCs w:val="20"/>
            <w:u w:val="none"/>
          </w:rPr>
          <w:t xml:space="preserve">Maine Field </w:t>
        </w:r>
        <w:r w:rsidR="00C36DA3" w:rsidRPr="007A3EF9">
          <w:rPr>
            <w:rStyle w:val="Hyperlink"/>
            <w:rFonts w:ascii="Arial" w:hAnsi="Arial" w:cs="Arial"/>
            <w:i/>
            <w:sz w:val="20"/>
            <w:szCs w:val="20"/>
            <w:u w:val="none"/>
          </w:rPr>
          <w:t>Guide</w:t>
        </w:r>
      </w:hyperlink>
      <w:r w:rsidR="00C36DA3">
        <w:rPr>
          <w:rFonts w:ascii="Arial" w:hAnsi="Arial" w:cs="Arial"/>
          <w:color w:val="auto"/>
          <w:sz w:val="20"/>
          <w:szCs w:val="20"/>
        </w:rPr>
        <w:t xml:space="preserve"> </w:t>
      </w:r>
      <w:r w:rsidR="00EB7B61">
        <w:rPr>
          <w:rFonts w:ascii="Arial" w:hAnsi="Arial" w:cs="Arial"/>
          <w:color w:val="auto"/>
          <w:sz w:val="20"/>
          <w:szCs w:val="20"/>
        </w:rPr>
        <w:t xml:space="preserve">which </w:t>
      </w:r>
      <w:r w:rsidR="006A0F84" w:rsidRPr="009D31ED">
        <w:rPr>
          <w:rFonts w:ascii="Arial" w:hAnsi="Arial" w:cs="Arial"/>
          <w:color w:val="auto"/>
          <w:sz w:val="20"/>
          <w:szCs w:val="20"/>
        </w:rPr>
        <w:t xml:space="preserve">are located on the </w:t>
      </w:r>
      <w:r w:rsidR="00D52D77" w:rsidRPr="009D31ED">
        <w:rPr>
          <w:rFonts w:ascii="Arial" w:hAnsi="Arial" w:cs="Arial"/>
          <w:color w:val="auto"/>
          <w:sz w:val="20"/>
          <w:szCs w:val="20"/>
        </w:rPr>
        <w:t>Grantee’s</w:t>
      </w:r>
      <w:r w:rsidR="006A0F84" w:rsidRPr="009D31ED">
        <w:rPr>
          <w:rFonts w:ascii="Arial" w:hAnsi="Arial" w:cs="Arial"/>
          <w:color w:val="auto"/>
          <w:sz w:val="20"/>
          <w:szCs w:val="20"/>
        </w:rPr>
        <w:t xml:space="preserve"> website </w:t>
      </w:r>
      <w:hyperlink r:id="rId18" w:history="1">
        <w:r w:rsidR="0057147A" w:rsidRPr="009D31ED">
          <w:rPr>
            <w:rStyle w:val="Hyperlink"/>
            <w:rFonts w:ascii="Arial" w:hAnsi="Arial" w:cs="Arial"/>
            <w:color w:val="auto"/>
            <w:sz w:val="20"/>
            <w:szCs w:val="20"/>
          </w:rPr>
          <w:t>https://www.mainehousing.org/partners/partner-type/community-agencies/maine-weatherization-programs</w:t>
        </w:r>
      </w:hyperlink>
      <w:r w:rsidR="00005AC8">
        <w:rPr>
          <w:rStyle w:val="Hyperlink"/>
          <w:rFonts w:ascii="Arial" w:hAnsi="Arial" w:cs="Arial"/>
          <w:color w:val="auto"/>
          <w:sz w:val="20"/>
          <w:szCs w:val="20"/>
        </w:rPr>
        <w:t>.</w:t>
      </w:r>
    </w:p>
    <w:p w14:paraId="408A403B" w14:textId="53518704" w:rsidR="00F84EB6" w:rsidRPr="009D31ED" w:rsidRDefault="006A0F84" w:rsidP="00CE509E">
      <w:pPr>
        <w:pStyle w:val="Normal2"/>
        <w:spacing w:after="120"/>
        <w:ind w:left="10"/>
        <w:rPr>
          <w:rFonts w:ascii="Arial" w:hAnsi="Arial" w:cs="Arial"/>
          <w:color w:val="auto"/>
          <w:sz w:val="20"/>
          <w:szCs w:val="20"/>
        </w:rPr>
      </w:pPr>
      <w:r w:rsidRPr="009D31ED">
        <w:rPr>
          <w:rFonts w:ascii="Arial" w:hAnsi="Arial" w:cs="Arial"/>
          <w:color w:val="auto"/>
          <w:sz w:val="20"/>
          <w:szCs w:val="20"/>
        </w:rPr>
        <w:t xml:space="preserve">The </w:t>
      </w:r>
      <w:hyperlink r:id="rId19" w:history="1">
        <w:r w:rsidR="005D3E02" w:rsidRPr="007A3EF9">
          <w:rPr>
            <w:rStyle w:val="Hyperlink"/>
            <w:rFonts w:ascii="Arial" w:hAnsi="Arial" w:cs="Arial"/>
            <w:i/>
            <w:sz w:val="20"/>
            <w:szCs w:val="20"/>
            <w:u w:val="none"/>
          </w:rPr>
          <w:t>Maine Weatherization Standards</w:t>
        </w:r>
      </w:hyperlink>
      <w:r w:rsidRPr="009D31ED">
        <w:rPr>
          <w:rFonts w:ascii="Arial" w:hAnsi="Arial" w:cs="Arial"/>
          <w:color w:val="auto"/>
          <w:sz w:val="20"/>
          <w:szCs w:val="20"/>
        </w:rPr>
        <w:t xml:space="preserve"> </w:t>
      </w:r>
      <w:r w:rsidR="006E50AB">
        <w:rPr>
          <w:rFonts w:ascii="Arial" w:hAnsi="Arial" w:cs="Arial"/>
          <w:color w:val="auto"/>
          <w:sz w:val="20"/>
          <w:szCs w:val="20"/>
        </w:rPr>
        <w:t>are</w:t>
      </w:r>
      <w:r w:rsidR="006E50AB" w:rsidRPr="009D31ED">
        <w:rPr>
          <w:rFonts w:ascii="Arial" w:hAnsi="Arial" w:cs="Arial"/>
          <w:color w:val="auto"/>
          <w:sz w:val="20"/>
          <w:szCs w:val="20"/>
        </w:rPr>
        <w:t xml:space="preserve"> </w:t>
      </w:r>
      <w:r w:rsidRPr="009D31ED">
        <w:rPr>
          <w:rFonts w:ascii="Arial" w:hAnsi="Arial" w:cs="Arial"/>
          <w:color w:val="auto"/>
          <w:sz w:val="20"/>
          <w:szCs w:val="20"/>
        </w:rPr>
        <w:t>aligned with the companion</w:t>
      </w:r>
      <w:r w:rsidR="00DC468B" w:rsidRPr="009D31ED">
        <w:rPr>
          <w:rFonts w:ascii="Arial" w:hAnsi="Arial" w:cs="Arial"/>
          <w:color w:val="auto"/>
          <w:sz w:val="20"/>
          <w:szCs w:val="20"/>
        </w:rPr>
        <w:t xml:space="preserve"> </w:t>
      </w:r>
      <w:r w:rsidR="00C36DA3">
        <w:rPr>
          <w:rFonts w:ascii="Arial" w:hAnsi="Arial" w:cs="Arial"/>
          <w:color w:val="auto"/>
          <w:sz w:val="20"/>
          <w:szCs w:val="20"/>
        </w:rPr>
        <w:t xml:space="preserve">Maine </w:t>
      </w:r>
      <w:r w:rsidR="00DC468B" w:rsidRPr="009D31ED">
        <w:rPr>
          <w:rFonts w:ascii="Arial" w:hAnsi="Arial" w:cs="Arial"/>
          <w:color w:val="auto"/>
          <w:sz w:val="20"/>
          <w:szCs w:val="20"/>
        </w:rPr>
        <w:t>Field Guide</w:t>
      </w:r>
      <w:r w:rsidR="00DC468B" w:rsidRPr="009D31ED">
        <w:rPr>
          <w:rStyle w:val="Hyperlink1"/>
          <w:rFonts w:ascii="Arial" w:hAnsi="Arial" w:cs="Arial"/>
          <w:color w:val="auto"/>
          <w:sz w:val="20"/>
          <w:szCs w:val="20"/>
          <w:u w:val="none"/>
        </w:rPr>
        <w:t>,</w:t>
      </w:r>
      <w:r w:rsidR="00DC468B" w:rsidRPr="009D31ED">
        <w:rPr>
          <w:rFonts w:ascii="Arial" w:hAnsi="Arial" w:cs="Arial"/>
          <w:color w:val="auto"/>
          <w:sz w:val="20"/>
          <w:szCs w:val="20"/>
        </w:rPr>
        <w:t xml:space="preserve"> </w:t>
      </w:r>
      <w:r w:rsidRPr="009D31ED">
        <w:rPr>
          <w:rFonts w:ascii="Arial" w:hAnsi="Arial" w:cs="Arial"/>
          <w:color w:val="auto"/>
          <w:sz w:val="20"/>
          <w:szCs w:val="20"/>
        </w:rPr>
        <w:t xml:space="preserve">which embodies SWS applicable to the </w:t>
      </w:r>
      <w:r w:rsidR="006E50AB">
        <w:rPr>
          <w:rFonts w:ascii="Arial" w:hAnsi="Arial" w:cs="Arial"/>
          <w:color w:val="auto"/>
          <w:sz w:val="20"/>
          <w:szCs w:val="20"/>
        </w:rPr>
        <w:t xml:space="preserve">DOE </w:t>
      </w:r>
      <w:del w:id="158" w:author="DeAnna Trask" w:date="2026-01-28T13:01:00Z" w16du:dateUtc="2026-01-28T18:01:00Z">
        <w:r w:rsidR="006E50AB" w:rsidDel="00C653C6">
          <w:rPr>
            <w:rFonts w:ascii="Arial" w:hAnsi="Arial" w:cs="Arial"/>
            <w:color w:val="auto"/>
            <w:sz w:val="20"/>
            <w:szCs w:val="20"/>
          </w:rPr>
          <w:delText xml:space="preserve">BIL </w:delText>
        </w:r>
      </w:del>
      <w:ins w:id="159" w:author="DeAnna Trask" w:date="2026-01-28T13:01:00Z" w16du:dateUtc="2026-01-28T18:01:00Z">
        <w:r w:rsidR="00C653C6">
          <w:rPr>
            <w:rFonts w:ascii="Arial" w:hAnsi="Arial" w:cs="Arial"/>
            <w:color w:val="auto"/>
            <w:sz w:val="20"/>
            <w:szCs w:val="20"/>
          </w:rPr>
          <w:t xml:space="preserve">IIJA </w:t>
        </w:r>
      </w:ins>
      <w:r w:rsidR="006E50AB">
        <w:rPr>
          <w:rFonts w:ascii="Arial" w:hAnsi="Arial" w:cs="Arial"/>
          <w:color w:val="auto"/>
          <w:sz w:val="20"/>
          <w:szCs w:val="20"/>
        </w:rPr>
        <w:t>WAP</w:t>
      </w:r>
      <w:r w:rsidRPr="009D31ED">
        <w:rPr>
          <w:rFonts w:ascii="Arial" w:hAnsi="Arial" w:cs="Arial"/>
          <w:color w:val="auto"/>
          <w:sz w:val="20"/>
          <w:szCs w:val="20"/>
        </w:rPr>
        <w:t xml:space="preserve">.  While the </w:t>
      </w:r>
      <w:r w:rsidR="0057147A" w:rsidRPr="009D31ED">
        <w:rPr>
          <w:rStyle w:val="Hyperlink1"/>
          <w:rFonts w:ascii="Arial" w:hAnsi="Arial" w:cs="Arial"/>
          <w:color w:val="auto"/>
          <w:sz w:val="20"/>
          <w:szCs w:val="20"/>
          <w:u w:val="none"/>
        </w:rPr>
        <w:t xml:space="preserve">Maine Weatherization Standards </w:t>
      </w:r>
      <w:r w:rsidRPr="009D31ED">
        <w:rPr>
          <w:rFonts w:ascii="Arial" w:hAnsi="Arial" w:cs="Arial"/>
          <w:color w:val="auto"/>
          <w:sz w:val="20"/>
          <w:szCs w:val="20"/>
        </w:rPr>
        <w:t>and the</w:t>
      </w:r>
      <w:r w:rsidR="00DC468B" w:rsidRPr="009D31ED">
        <w:rPr>
          <w:rFonts w:ascii="Arial" w:hAnsi="Arial" w:cs="Arial"/>
          <w:color w:val="auto"/>
          <w:sz w:val="20"/>
          <w:szCs w:val="20"/>
        </w:rPr>
        <w:t xml:space="preserve"> </w:t>
      </w:r>
      <w:r w:rsidR="00C36DA3" w:rsidRPr="009F66FB">
        <w:rPr>
          <w:rFonts w:ascii="Arial" w:hAnsi="Arial" w:cs="Arial"/>
          <w:i/>
          <w:color w:val="auto"/>
          <w:sz w:val="20"/>
          <w:szCs w:val="20"/>
        </w:rPr>
        <w:t xml:space="preserve">Maine </w:t>
      </w:r>
      <w:r w:rsidR="00DC468B" w:rsidRPr="009F66FB">
        <w:rPr>
          <w:rFonts w:ascii="Arial" w:hAnsi="Arial" w:cs="Arial"/>
          <w:i/>
          <w:color w:val="auto"/>
          <w:sz w:val="20"/>
          <w:szCs w:val="20"/>
        </w:rPr>
        <w:t>Field Guide</w:t>
      </w:r>
      <w:r w:rsidRPr="009D31ED">
        <w:rPr>
          <w:rFonts w:ascii="Arial" w:hAnsi="Arial" w:cs="Arial"/>
          <w:color w:val="auto"/>
          <w:sz w:val="20"/>
          <w:szCs w:val="20"/>
        </w:rPr>
        <w:t xml:space="preserve"> are fully aligned, the documents are distinct. The </w:t>
      </w:r>
      <w:hyperlink r:id="rId20" w:history="1">
        <w:r w:rsidR="005D3E02" w:rsidRPr="00C80A5F">
          <w:rPr>
            <w:rStyle w:val="Hyperlink"/>
            <w:rFonts w:ascii="Arial" w:hAnsi="Arial" w:cs="Arial"/>
            <w:i/>
            <w:sz w:val="20"/>
            <w:szCs w:val="20"/>
            <w:u w:color="0563C1"/>
          </w:rPr>
          <w:t>Maine Weatherization Standards</w:t>
        </w:r>
      </w:hyperlink>
      <w:r w:rsidRPr="009D31ED">
        <w:rPr>
          <w:rFonts w:ascii="Arial" w:hAnsi="Arial" w:cs="Arial"/>
          <w:color w:val="auto"/>
          <w:sz w:val="20"/>
          <w:szCs w:val="20"/>
        </w:rPr>
        <w:t xml:space="preserve"> provide more overview and detail on overarching goals and guidance for delivery of weatherization services. </w:t>
      </w:r>
      <w:r w:rsidR="00DC468B" w:rsidRPr="009D31ED">
        <w:rPr>
          <w:rFonts w:ascii="Arial" w:hAnsi="Arial" w:cs="Arial"/>
          <w:color w:val="auto"/>
          <w:sz w:val="20"/>
          <w:szCs w:val="20"/>
        </w:rPr>
        <w:t xml:space="preserve">The </w:t>
      </w:r>
      <w:r w:rsidR="00C36DA3">
        <w:rPr>
          <w:rFonts w:ascii="Arial" w:hAnsi="Arial" w:cs="Arial"/>
          <w:color w:val="auto"/>
          <w:sz w:val="20"/>
          <w:szCs w:val="20"/>
        </w:rPr>
        <w:t xml:space="preserve">Maine </w:t>
      </w:r>
      <w:r w:rsidR="00DC468B" w:rsidRPr="009D31ED">
        <w:rPr>
          <w:rFonts w:ascii="Arial" w:hAnsi="Arial" w:cs="Arial"/>
          <w:color w:val="auto"/>
          <w:sz w:val="20"/>
          <w:szCs w:val="20"/>
        </w:rPr>
        <w:t xml:space="preserve">Field Guide </w:t>
      </w:r>
      <w:r w:rsidRPr="009D31ED">
        <w:rPr>
          <w:rFonts w:ascii="Arial" w:hAnsi="Arial" w:cs="Arial"/>
          <w:color w:val="auto"/>
          <w:sz w:val="20"/>
          <w:szCs w:val="20"/>
        </w:rPr>
        <w:t>format provides clear quality standards for specific measures and test procedures using concise SWS language and photographs, and is well suited for direct use in the field.</w:t>
      </w:r>
    </w:p>
    <w:p w14:paraId="49424CB7" w14:textId="53554D91" w:rsidR="009459BF" w:rsidRPr="009D31ED" w:rsidRDefault="00395EDD" w:rsidP="00CE509E">
      <w:pPr>
        <w:pStyle w:val="Normal2"/>
        <w:spacing w:after="120"/>
        <w:ind w:left="10"/>
        <w:rPr>
          <w:rFonts w:ascii="Arial" w:hAnsi="Arial" w:cs="Arial"/>
          <w:color w:val="auto"/>
          <w:sz w:val="20"/>
          <w:szCs w:val="20"/>
        </w:rPr>
      </w:pPr>
      <w:r w:rsidRPr="009D31ED">
        <w:rPr>
          <w:rFonts w:ascii="Arial" w:hAnsi="Arial" w:cs="Arial"/>
          <w:color w:val="auto"/>
          <w:sz w:val="20"/>
          <w:szCs w:val="20"/>
          <w:u w:val="single"/>
        </w:rPr>
        <w:t>Notification</w:t>
      </w:r>
      <w:r w:rsidR="00360BFA" w:rsidRPr="009D31ED">
        <w:rPr>
          <w:rFonts w:ascii="Arial" w:hAnsi="Arial" w:cs="Arial"/>
          <w:color w:val="auto"/>
          <w:sz w:val="20"/>
          <w:szCs w:val="20"/>
          <w:u w:val="single"/>
        </w:rPr>
        <w:t>/</w:t>
      </w:r>
      <w:r w:rsidRPr="009D31ED">
        <w:rPr>
          <w:rFonts w:ascii="Arial" w:hAnsi="Arial" w:cs="Arial"/>
          <w:color w:val="auto"/>
          <w:sz w:val="20"/>
          <w:szCs w:val="20"/>
          <w:u w:val="single"/>
        </w:rPr>
        <w:t>Distribution to Subgrantees</w:t>
      </w:r>
      <w:r w:rsidR="00941F25" w:rsidRPr="009D31ED">
        <w:rPr>
          <w:rFonts w:ascii="Arial" w:hAnsi="Arial" w:cs="Arial"/>
          <w:color w:val="auto"/>
          <w:sz w:val="20"/>
          <w:szCs w:val="20"/>
        </w:rPr>
        <w:t>.</w:t>
      </w:r>
      <w:r w:rsidRPr="009D31ED">
        <w:rPr>
          <w:rFonts w:ascii="Arial" w:hAnsi="Arial" w:cs="Arial"/>
          <w:color w:val="auto"/>
          <w:sz w:val="20"/>
          <w:szCs w:val="20"/>
        </w:rPr>
        <w:t xml:space="preserve">  </w:t>
      </w:r>
      <w:r w:rsidR="006A0F84" w:rsidRPr="009D31ED">
        <w:rPr>
          <w:rFonts w:ascii="Arial" w:hAnsi="Arial" w:cs="Arial"/>
          <w:color w:val="auto"/>
          <w:sz w:val="20"/>
          <w:szCs w:val="20"/>
        </w:rPr>
        <w:t xml:space="preserve">Grantee has created and maintains a dedicated web portal for </w:t>
      </w:r>
      <w:r w:rsidR="00680516" w:rsidRPr="009D31ED">
        <w:rPr>
          <w:rFonts w:ascii="Arial" w:hAnsi="Arial" w:cs="Arial"/>
          <w:color w:val="auto"/>
          <w:sz w:val="20"/>
          <w:szCs w:val="20"/>
        </w:rPr>
        <w:t>Subgrantees, which</w:t>
      </w:r>
      <w:r w:rsidR="006A0F84" w:rsidRPr="009D31ED">
        <w:rPr>
          <w:rFonts w:ascii="Arial" w:hAnsi="Arial" w:cs="Arial"/>
          <w:color w:val="auto"/>
          <w:sz w:val="20"/>
          <w:szCs w:val="20"/>
        </w:rPr>
        <w:t xml:space="preserve"> provides electronic access to current versions </w:t>
      </w:r>
      <w:r w:rsidR="00111DB4">
        <w:rPr>
          <w:rFonts w:ascii="Arial" w:hAnsi="Arial" w:cs="Arial"/>
          <w:color w:val="auto"/>
          <w:sz w:val="20"/>
          <w:szCs w:val="20"/>
        </w:rPr>
        <w:t>of</w:t>
      </w:r>
      <w:r w:rsidR="00111DB4" w:rsidRPr="009D31ED">
        <w:rPr>
          <w:rFonts w:ascii="Arial" w:hAnsi="Arial" w:cs="Arial"/>
          <w:color w:val="auto"/>
          <w:sz w:val="20"/>
          <w:szCs w:val="20"/>
        </w:rPr>
        <w:t xml:space="preserve"> </w:t>
      </w:r>
      <w:r w:rsidR="00941F25" w:rsidRPr="009D31ED">
        <w:rPr>
          <w:rFonts w:ascii="Arial" w:hAnsi="Arial" w:cs="Arial"/>
          <w:color w:val="auto"/>
          <w:sz w:val="20"/>
          <w:szCs w:val="20"/>
        </w:rPr>
        <w:t>technical guides</w:t>
      </w:r>
      <w:r w:rsidR="006A0F84" w:rsidRPr="009D31ED">
        <w:rPr>
          <w:rFonts w:ascii="Arial" w:hAnsi="Arial" w:cs="Arial"/>
          <w:color w:val="auto"/>
          <w:sz w:val="20"/>
          <w:szCs w:val="20"/>
        </w:rPr>
        <w:t xml:space="preserve">, program updates, procedure manuals, standard documents, relevant client education brochures, and a link to all WAP Notices and Memoranda. See </w:t>
      </w:r>
      <w:hyperlink r:id="rId21" w:history="1">
        <w:r w:rsidR="006A0F84" w:rsidRPr="009D31ED">
          <w:rPr>
            <w:rStyle w:val="Hyperlink0"/>
            <w:rFonts w:ascii="Arial" w:hAnsi="Arial" w:cs="Arial"/>
            <w:color w:val="auto"/>
            <w:sz w:val="20"/>
            <w:szCs w:val="20"/>
          </w:rPr>
          <w:t>http://www.mainehousing.org/partners/partner-type/community-agencies</w:t>
        </w:r>
      </w:hyperlink>
      <w:r w:rsidR="006A0F84" w:rsidRPr="009D31ED">
        <w:rPr>
          <w:rFonts w:ascii="Arial" w:hAnsi="Arial" w:cs="Arial"/>
          <w:color w:val="auto"/>
          <w:sz w:val="20"/>
          <w:szCs w:val="20"/>
        </w:rPr>
        <w:t>.</w:t>
      </w:r>
    </w:p>
    <w:p w14:paraId="5BD78C19" w14:textId="17CA2670" w:rsidR="009459BF" w:rsidRPr="009D31ED" w:rsidDel="00900FE1" w:rsidRDefault="00DE2B04" w:rsidP="00CE509E">
      <w:pPr>
        <w:pStyle w:val="Normal2"/>
        <w:spacing w:after="120"/>
        <w:ind w:left="10"/>
        <w:rPr>
          <w:del w:id="160" w:author="DeAnna Trask" w:date="2026-01-28T13:41:00Z" w16du:dateUtc="2026-01-28T18:41:00Z"/>
          <w:rFonts w:ascii="Arial" w:hAnsi="Arial" w:cs="Arial"/>
          <w:color w:val="auto"/>
          <w:sz w:val="20"/>
          <w:szCs w:val="20"/>
        </w:rPr>
      </w:pPr>
      <w:del w:id="161" w:author="DeAnna Trask" w:date="2026-01-28T13:41:00Z" w16du:dateUtc="2026-01-28T18:41:00Z">
        <w:r w:rsidRPr="009D31ED" w:rsidDel="00900FE1">
          <w:rPr>
            <w:rFonts w:ascii="Arial" w:hAnsi="Arial" w:cs="Arial"/>
            <w:color w:val="auto"/>
            <w:sz w:val="20"/>
            <w:szCs w:val="20"/>
          </w:rPr>
          <w:lastRenderedPageBreak/>
          <w:delText>N</w:delText>
        </w:r>
        <w:r w:rsidR="008A6CFE" w:rsidRPr="009D31ED" w:rsidDel="00900FE1">
          <w:rPr>
            <w:rFonts w:ascii="Arial" w:hAnsi="Arial" w:cs="Arial"/>
            <w:color w:val="auto"/>
            <w:sz w:val="20"/>
            <w:szCs w:val="20"/>
          </w:rPr>
          <w:delText xml:space="preserve">otifications of </w:delText>
        </w:r>
        <w:r w:rsidRPr="009D31ED" w:rsidDel="00900FE1">
          <w:rPr>
            <w:rFonts w:ascii="Arial" w:hAnsi="Arial" w:cs="Arial"/>
            <w:color w:val="auto"/>
            <w:sz w:val="20"/>
            <w:szCs w:val="20"/>
          </w:rPr>
          <w:delText>updates to program manuals or guidance are posted to the HEAT Enterprise Home</w:delText>
        </w:r>
        <w:r w:rsidR="008A6CFE" w:rsidRPr="009D31ED" w:rsidDel="00900FE1">
          <w:rPr>
            <w:rFonts w:ascii="Arial" w:hAnsi="Arial" w:cs="Arial"/>
            <w:color w:val="auto"/>
            <w:sz w:val="20"/>
            <w:szCs w:val="20"/>
          </w:rPr>
          <w:delText>/</w:delText>
        </w:r>
        <w:r w:rsidRPr="009D31ED" w:rsidDel="00900FE1">
          <w:rPr>
            <w:rFonts w:ascii="Arial" w:hAnsi="Arial" w:cs="Arial"/>
            <w:color w:val="auto"/>
            <w:sz w:val="20"/>
            <w:szCs w:val="20"/>
          </w:rPr>
          <w:delText>News page. T</w:delText>
        </w:r>
        <w:r w:rsidR="008A6CFE" w:rsidRPr="009D31ED" w:rsidDel="00900FE1">
          <w:rPr>
            <w:rFonts w:ascii="Arial" w:hAnsi="Arial" w:cs="Arial"/>
            <w:color w:val="auto"/>
            <w:sz w:val="20"/>
            <w:szCs w:val="20"/>
          </w:rPr>
          <w:delText>his page is</w:delText>
        </w:r>
        <w:r w:rsidRPr="009D31ED" w:rsidDel="00900FE1">
          <w:rPr>
            <w:rFonts w:ascii="Arial" w:hAnsi="Arial" w:cs="Arial"/>
            <w:color w:val="auto"/>
            <w:sz w:val="20"/>
            <w:szCs w:val="20"/>
          </w:rPr>
          <w:delText xml:space="preserve"> maintained as a </w:delText>
        </w:r>
        <w:r w:rsidR="008A6CFE" w:rsidRPr="009D31ED" w:rsidDel="00900FE1">
          <w:rPr>
            <w:rFonts w:ascii="Arial" w:hAnsi="Arial" w:cs="Arial"/>
            <w:color w:val="auto"/>
            <w:sz w:val="20"/>
            <w:szCs w:val="20"/>
          </w:rPr>
          <w:delText>“</w:delText>
        </w:r>
        <w:r w:rsidRPr="009D31ED" w:rsidDel="00900FE1">
          <w:rPr>
            <w:rFonts w:ascii="Arial" w:hAnsi="Arial" w:cs="Arial"/>
            <w:color w:val="auto"/>
            <w:sz w:val="20"/>
            <w:szCs w:val="20"/>
          </w:rPr>
          <w:delText>Bulletin Board</w:delText>
        </w:r>
        <w:r w:rsidR="008A6CFE" w:rsidRPr="009D31ED" w:rsidDel="00900FE1">
          <w:rPr>
            <w:rFonts w:ascii="Arial" w:hAnsi="Arial" w:cs="Arial"/>
            <w:color w:val="auto"/>
            <w:sz w:val="20"/>
            <w:szCs w:val="20"/>
          </w:rPr>
          <w:delText xml:space="preserve">” </w:delText>
        </w:r>
        <w:r w:rsidR="008C4758" w:rsidRPr="009D31ED" w:rsidDel="00900FE1">
          <w:rPr>
            <w:rFonts w:ascii="Arial" w:hAnsi="Arial" w:cs="Arial"/>
            <w:color w:val="auto"/>
            <w:sz w:val="20"/>
            <w:szCs w:val="20"/>
          </w:rPr>
          <w:delText xml:space="preserve">and </w:delText>
        </w:r>
        <w:r w:rsidR="008A6CFE" w:rsidRPr="009D31ED" w:rsidDel="00900FE1">
          <w:rPr>
            <w:rFonts w:ascii="Arial" w:hAnsi="Arial" w:cs="Arial"/>
            <w:color w:val="auto"/>
            <w:sz w:val="20"/>
            <w:szCs w:val="20"/>
          </w:rPr>
          <w:delText>includes highlights of updates, implementation dates and directions to guidance as applicable. Since a</w:delText>
        </w:r>
        <w:r w:rsidRPr="009D31ED" w:rsidDel="00900FE1">
          <w:rPr>
            <w:rFonts w:ascii="Arial" w:hAnsi="Arial" w:cs="Arial"/>
            <w:color w:val="auto"/>
            <w:sz w:val="20"/>
            <w:szCs w:val="20"/>
          </w:rPr>
          <w:delText>ll users view the Home</w:delText>
        </w:r>
        <w:r w:rsidR="008A6CFE" w:rsidRPr="009D31ED" w:rsidDel="00900FE1">
          <w:rPr>
            <w:rFonts w:ascii="Arial" w:hAnsi="Arial" w:cs="Arial"/>
            <w:color w:val="auto"/>
            <w:sz w:val="20"/>
            <w:szCs w:val="20"/>
          </w:rPr>
          <w:delText>/News</w:delText>
        </w:r>
        <w:r w:rsidRPr="009D31ED" w:rsidDel="00900FE1">
          <w:rPr>
            <w:rFonts w:ascii="Arial" w:hAnsi="Arial" w:cs="Arial"/>
            <w:color w:val="auto"/>
            <w:sz w:val="20"/>
            <w:szCs w:val="20"/>
          </w:rPr>
          <w:delText xml:space="preserve"> page</w:delText>
        </w:r>
        <w:r w:rsidR="008A6CFE" w:rsidRPr="009D31ED" w:rsidDel="00900FE1">
          <w:rPr>
            <w:rFonts w:ascii="Arial" w:hAnsi="Arial" w:cs="Arial"/>
            <w:color w:val="auto"/>
            <w:sz w:val="20"/>
            <w:szCs w:val="20"/>
          </w:rPr>
          <w:delText xml:space="preserve"> on log-in, this en</w:delText>
        </w:r>
        <w:r w:rsidR="00DE4BAF" w:rsidRPr="009D31ED" w:rsidDel="00900FE1">
          <w:rPr>
            <w:rFonts w:ascii="Arial" w:hAnsi="Arial" w:cs="Arial"/>
            <w:color w:val="auto"/>
            <w:sz w:val="20"/>
            <w:szCs w:val="20"/>
          </w:rPr>
          <w:delText>sures that Subgrantee f</w:delText>
        </w:r>
        <w:r w:rsidR="008A6CFE" w:rsidRPr="009D31ED" w:rsidDel="00900FE1">
          <w:rPr>
            <w:rFonts w:ascii="Arial" w:hAnsi="Arial" w:cs="Arial"/>
            <w:color w:val="auto"/>
            <w:sz w:val="20"/>
            <w:szCs w:val="20"/>
          </w:rPr>
          <w:delText xml:space="preserve">ield staff are apprised of and directed to the details of important updates as they are implemented.  </w:delText>
        </w:r>
      </w:del>
    </w:p>
    <w:p w14:paraId="74F62941" w14:textId="4A9D4CE4" w:rsidR="00DE2B04" w:rsidRPr="009D31ED" w:rsidRDefault="009459BF" w:rsidP="00CE509E">
      <w:pPr>
        <w:pStyle w:val="Normal2"/>
        <w:spacing w:after="120"/>
        <w:ind w:left="10"/>
        <w:rPr>
          <w:rFonts w:ascii="Arial" w:hAnsi="Arial" w:cs="Arial"/>
          <w:color w:val="auto"/>
          <w:sz w:val="20"/>
          <w:szCs w:val="20"/>
        </w:rPr>
      </w:pPr>
      <w:r w:rsidRPr="009D31ED">
        <w:rPr>
          <w:rFonts w:ascii="Arial" w:hAnsi="Arial" w:cs="Arial"/>
          <w:color w:val="auto"/>
          <w:sz w:val="20"/>
          <w:szCs w:val="20"/>
        </w:rPr>
        <w:t>Program updates</w:t>
      </w:r>
      <w:r w:rsidR="00517786" w:rsidRPr="009D31ED">
        <w:rPr>
          <w:rFonts w:ascii="Arial" w:hAnsi="Arial" w:cs="Arial"/>
          <w:color w:val="auto"/>
          <w:sz w:val="20"/>
          <w:szCs w:val="20"/>
        </w:rPr>
        <w:t xml:space="preserve"> and notifications are emailed to Su</w:t>
      </w:r>
      <w:r w:rsidR="00680516" w:rsidRPr="009D31ED">
        <w:rPr>
          <w:rFonts w:ascii="Arial" w:hAnsi="Arial" w:cs="Arial"/>
          <w:color w:val="auto"/>
          <w:sz w:val="20"/>
          <w:szCs w:val="20"/>
        </w:rPr>
        <w:t>b</w:t>
      </w:r>
      <w:r w:rsidR="00517786" w:rsidRPr="009D31ED">
        <w:rPr>
          <w:rFonts w:ascii="Arial" w:hAnsi="Arial" w:cs="Arial"/>
          <w:color w:val="auto"/>
          <w:sz w:val="20"/>
          <w:szCs w:val="20"/>
        </w:rPr>
        <w:t xml:space="preserve">grantee Housing and Finance Directors </w:t>
      </w:r>
    </w:p>
    <w:p w14:paraId="26B1EB9F" w14:textId="305C3AE4" w:rsidR="00F84EB6" w:rsidRPr="009D31ED" w:rsidRDefault="00395EDD" w:rsidP="0099351E">
      <w:pPr>
        <w:pStyle w:val="Normal2"/>
        <w:tabs>
          <w:tab w:val="left" w:pos="7560"/>
        </w:tabs>
        <w:spacing w:after="120"/>
        <w:ind w:left="10"/>
        <w:rPr>
          <w:rFonts w:ascii="Arial" w:hAnsi="Arial" w:cs="Arial"/>
          <w:color w:val="auto"/>
          <w:sz w:val="20"/>
          <w:szCs w:val="20"/>
        </w:rPr>
      </w:pPr>
      <w:r w:rsidRPr="009D31ED">
        <w:rPr>
          <w:rFonts w:ascii="Arial" w:hAnsi="Arial" w:cs="Arial"/>
          <w:color w:val="auto"/>
          <w:sz w:val="20"/>
          <w:szCs w:val="20"/>
          <w:u w:val="single"/>
        </w:rPr>
        <w:t>Required Language</w:t>
      </w:r>
      <w:r w:rsidR="00941F25" w:rsidRPr="009D31ED">
        <w:rPr>
          <w:rFonts w:ascii="Arial" w:hAnsi="Arial" w:cs="Arial"/>
          <w:color w:val="auto"/>
          <w:sz w:val="20"/>
          <w:szCs w:val="20"/>
        </w:rPr>
        <w:t>.</w:t>
      </w:r>
      <w:r w:rsidRPr="009D31ED">
        <w:rPr>
          <w:rFonts w:ascii="Arial" w:hAnsi="Arial" w:cs="Arial"/>
          <w:color w:val="auto"/>
          <w:sz w:val="20"/>
          <w:szCs w:val="20"/>
        </w:rPr>
        <w:t xml:space="preserve">  </w:t>
      </w:r>
      <w:r w:rsidR="006A0F84" w:rsidRPr="009D31ED">
        <w:rPr>
          <w:rFonts w:ascii="Arial" w:hAnsi="Arial" w:cs="Arial"/>
          <w:color w:val="auto"/>
          <w:sz w:val="20"/>
          <w:szCs w:val="20"/>
        </w:rPr>
        <w:t xml:space="preserve">All Subgrantee Agreements contain the following language:  “Subgrantee agrees to ensure that the standard work specifications for work quality outlined in </w:t>
      </w:r>
      <w:r w:rsidR="006A0F84" w:rsidRPr="009D31ED">
        <w:rPr>
          <w:rStyle w:val="Hyperlink0"/>
          <w:rFonts w:ascii="Arial" w:hAnsi="Arial" w:cs="Arial"/>
          <w:color w:val="auto"/>
          <w:sz w:val="20"/>
          <w:szCs w:val="20"/>
          <w:u w:val="none"/>
        </w:rPr>
        <w:t xml:space="preserve">WPN </w:t>
      </w:r>
      <w:r w:rsidR="00AC364A">
        <w:rPr>
          <w:rStyle w:val="Hyperlink0"/>
          <w:rFonts w:ascii="Arial" w:hAnsi="Arial" w:cs="Arial"/>
          <w:color w:val="auto"/>
          <w:sz w:val="20"/>
          <w:szCs w:val="20"/>
          <w:u w:val="none"/>
        </w:rPr>
        <w:t>22-4</w:t>
      </w:r>
      <w:r w:rsidR="006A0F84" w:rsidRPr="009D31ED">
        <w:rPr>
          <w:rFonts w:ascii="Arial" w:hAnsi="Arial" w:cs="Arial"/>
          <w:color w:val="auto"/>
          <w:sz w:val="20"/>
          <w:szCs w:val="20"/>
        </w:rPr>
        <w:t xml:space="preserve">, Section </w:t>
      </w:r>
      <w:r w:rsidR="00AC364A">
        <w:rPr>
          <w:rFonts w:ascii="Arial" w:hAnsi="Arial" w:cs="Arial"/>
          <w:color w:val="auto"/>
          <w:sz w:val="20"/>
          <w:szCs w:val="20"/>
        </w:rPr>
        <w:t>1</w:t>
      </w:r>
      <w:r w:rsidR="006A0F84" w:rsidRPr="009D31ED">
        <w:rPr>
          <w:rFonts w:ascii="Arial" w:hAnsi="Arial" w:cs="Arial"/>
          <w:color w:val="auto"/>
          <w:sz w:val="20"/>
          <w:szCs w:val="20"/>
        </w:rPr>
        <w:t xml:space="preserve">, will be met and that all contracts with vendors will contain the same requirement.”  The Subgrantee’s signature on the Agreement confirms that all expectations contained in the </w:t>
      </w:r>
      <w:r w:rsidR="008C4758" w:rsidRPr="009D31ED">
        <w:rPr>
          <w:rFonts w:ascii="Arial" w:hAnsi="Arial" w:cs="Arial"/>
          <w:color w:val="auto"/>
          <w:sz w:val="20"/>
          <w:szCs w:val="20"/>
        </w:rPr>
        <w:t>Su</w:t>
      </w:r>
      <w:r w:rsidR="00680516" w:rsidRPr="009D31ED">
        <w:rPr>
          <w:rFonts w:ascii="Arial" w:hAnsi="Arial" w:cs="Arial"/>
          <w:color w:val="auto"/>
          <w:sz w:val="20"/>
          <w:szCs w:val="20"/>
        </w:rPr>
        <w:t>b</w:t>
      </w:r>
      <w:r w:rsidR="008C4758" w:rsidRPr="009D31ED">
        <w:rPr>
          <w:rFonts w:ascii="Arial" w:hAnsi="Arial" w:cs="Arial"/>
          <w:color w:val="auto"/>
          <w:sz w:val="20"/>
          <w:szCs w:val="20"/>
        </w:rPr>
        <w:t xml:space="preserve">grantee </w:t>
      </w:r>
      <w:r w:rsidR="006A0F84" w:rsidRPr="009D31ED">
        <w:rPr>
          <w:rFonts w:ascii="Arial" w:hAnsi="Arial" w:cs="Arial"/>
          <w:color w:val="auto"/>
          <w:sz w:val="20"/>
          <w:szCs w:val="20"/>
        </w:rPr>
        <w:t>Agreement</w:t>
      </w:r>
      <w:r w:rsidR="008C4758" w:rsidRPr="009D31ED">
        <w:rPr>
          <w:rFonts w:ascii="Arial" w:hAnsi="Arial" w:cs="Arial"/>
          <w:color w:val="auto"/>
          <w:sz w:val="20"/>
          <w:szCs w:val="20"/>
        </w:rPr>
        <w:t xml:space="preserve">, Work Plan, and Budget </w:t>
      </w:r>
      <w:r w:rsidR="006A0F84" w:rsidRPr="009D31ED">
        <w:rPr>
          <w:rFonts w:ascii="Arial" w:hAnsi="Arial" w:cs="Arial"/>
          <w:color w:val="auto"/>
          <w:sz w:val="20"/>
          <w:szCs w:val="20"/>
        </w:rPr>
        <w:t xml:space="preserve">are </w:t>
      </w:r>
      <w:r w:rsidR="008C4758" w:rsidRPr="009D31ED">
        <w:rPr>
          <w:rFonts w:ascii="Arial" w:hAnsi="Arial" w:cs="Arial"/>
          <w:color w:val="auto"/>
          <w:sz w:val="20"/>
          <w:szCs w:val="20"/>
        </w:rPr>
        <w:t>understood</w:t>
      </w:r>
      <w:r w:rsidR="006A0F84" w:rsidRPr="009D31ED">
        <w:rPr>
          <w:rFonts w:ascii="Arial" w:hAnsi="Arial" w:cs="Arial"/>
          <w:color w:val="auto"/>
          <w:sz w:val="20"/>
          <w:szCs w:val="20"/>
        </w:rPr>
        <w:t>.  The Subgrantee must deliver the executed Agreement</w:t>
      </w:r>
      <w:r w:rsidR="008C4758" w:rsidRPr="009D31ED">
        <w:rPr>
          <w:rFonts w:ascii="Arial" w:hAnsi="Arial" w:cs="Arial"/>
          <w:color w:val="auto"/>
          <w:sz w:val="20"/>
          <w:szCs w:val="20"/>
        </w:rPr>
        <w:t>, with Work Plan and Budget</w:t>
      </w:r>
      <w:r w:rsidR="006A0F84" w:rsidRPr="009D31ED">
        <w:rPr>
          <w:rFonts w:ascii="Arial" w:hAnsi="Arial" w:cs="Arial"/>
          <w:color w:val="auto"/>
          <w:sz w:val="20"/>
          <w:szCs w:val="20"/>
        </w:rPr>
        <w:t xml:space="preserve"> to the Grantee </w:t>
      </w:r>
      <w:r w:rsidR="008C4758" w:rsidRPr="009D31ED">
        <w:rPr>
          <w:rFonts w:ascii="Arial" w:hAnsi="Arial" w:cs="Arial"/>
          <w:color w:val="auto"/>
          <w:sz w:val="20"/>
          <w:szCs w:val="20"/>
        </w:rPr>
        <w:t xml:space="preserve">for approval </w:t>
      </w:r>
      <w:r w:rsidR="006A0F84" w:rsidRPr="009D31ED">
        <w:rPr>
          <w:rFonts w:ascii="Arial" w:hAnsi="Arial" w:cs="Arial"/>
          <w:color w:val="auto"/>
          <w:sz w:val="20"/>
          <w:szCs w:val="20"/>
        </w:rPr>
        <w:t>before WAP funds will be disseminated.</w:t>
      </w:r>
    </w:p>
    <w:p w14:paraId="12A907F5" w14:textId="79155207" w:rsidR="00F84EB6" w:rsidRPr="009D31ED" w:rsidRDefault="006A0F84" w:rsidP="00CE509E">
      <w:pPr>
        <w:pStyle w:val="Normal2"/>
        <w:spacing w:after="120"/>
        <w:ind w:left="10"/>
        <w:rPr>
          <w:rFonts w:ascii="Arial" w:hAnsi="Arial" w:cs="Arial"/>
          <w:color w:val="auto"/>
          <w:sz w:val="20"/>
          <w:szCs w:val="20"/>
        </w:rPr>
      </w:pPr>
      <w:r w:rsidRPr="009D31ED">
        <w:rPr>
          <w:rFonts w:ascii="Arial" w:hAnsi="Arial" w:cs="Arial"/>
          <w:color w:val="auto"/>
          <w:sz w:val="20"/>
          <w:szCs w:val="20"/>
        </w:rPr>
        <w:t>All weatherization work is performed in accordance to DOE approved energy audit procedures and 10 CFR 440 Appendix A.</w:t>
      </w:r>
    </w:p>
    <w:p w14:paraId="41F8CA88" w14:textId="42272DAD" w:rsidR="009D0811" w:rsidRPr="009D31ED" w:rsidRDefault="000077F8" w:rsidP="000632B3">
      <w:pPr>
        <w:pStyle w:val="Normal2"/>
        <w:spacing w:after="120"/>
        <w:ind w:left="10"/>
        <w:rPr>
          <w:rFonts w:ascii="Arial" w:hAnsi="Arial" w:cs="Arial"/>
          <w:color w:val="auto"/>
          <w:sz w:val="20"/>
          <w:szCs w:val="20"/>
        </w:rPr>
      </w:pPr>
      <w:r w:rsidRPr="009D31ED">
        <w:rPr>
          <w:rFonts w:ascii="Arial" w:hAnsi="Arial" w:cs="Arial"/>
          <w:color w:val="auto"/>
          <w:sz w:val="20"/>
          <w:szCs w:val="20"/>
          <w:u w:val="single"/>
        </w:rPr>
        <w:t>NEPA Review</w:t>
      </w:r>
      <w:r w:rsidR="00941F25" w:rsidRPr="009D31ED">
        <w:rPr>
          <w:rFonts w:ascii="Arial" w:hAnsi="Arial" w:cs="Arial"/>
          <w:color w:val="auto"/>
          <w:sz w:val="20"/>
          <w:szCs w:val="20"/>
        </w:rPr>
        <w:t>.</w:t>
      </w:r>
      <w:r w:rsidR="009D0811" w:rsidRPr="009D31ED">
        <w:rPr>
          <w:rFonts w:ascii="Arial" w:hAnsi="Arial" w:cs="Arial"/>
          <w:color w:val="auto"/>
          <w:sz w:val="20"/>
          <w:szCs w:val="20"/>
        </w:rPr>
        <w:t xml:space="preserve"> </w:t>
      </w:r>
      <w:r w:rsidR="00000224" w:rsidRPr="00000224">
        <w:rPr>
          <w:rFonts w:ascii="Arial" w:hAnsi="Arial" w:cs="Arial"/>
          <w:color w:val="auto"/>
          <w:sz w:val="20"/>
          <w:szCs w:val="20"/>
        </w:rPr>
        <w:t>Sugrantees may only perform activities identified in the current NEPA Determination</w:t>
      </w:r>
      <w:r w:rsidR="00000224">
        <w:rPr>
          <w:rFonts w:ascii="Arial" w:hAnsi="Arial" w:cs="Arial"/>
          <w:color w:val="auto"/>
          <w:sz w:val="20"/>
          <w:szCs w:val="20"/>
        </w:rPr>
        <w:t>.</w:t>
      </w:r>
    </w:p>
    <w:p w14:paraId="0B6E3023" w14:textId="2BB2543D" w:rsidR="00E13627" w:rsidRPr="006E50AB" w:rsidRDefault="00EB7B61" w:rsidP="000632B3">
      <w:pPr>
        <w:pStyle w:val="Normal2"/>
        <w:spacing w:after="120"/>
        <w:ind w:left="10"/>
        <w:rPr>
          <w:rFonts w:ascii="Arial" w:hAnsi="Arial" w:cs="Arial"/>
          <w:color w:val="auto"/>
          <w:sz w:val="20"/>
          <w:szCs w:val="20"/>
        </w:rPr>
      </w:pPr>
      <w:r w:rsidRPr="006E50AB">
        <w:rPr>
          <w:rFonts w:ascii="Arial" w:hAnsi="Arial" w:cs="Arial"/>
          <w:color w:val="auto"/>
          <w:sz w:val="20"/>
          <w:szCs w:val="20"/>
          <w:u w:val="single"/>
        </w:rPr>
        <w:t xml:space="preserve">Maine </w:t>
      </w:r>
      <w:r w:rsidR="00E13627" w:rsidRPr="006E50AB">
        <w:rPr>
          <w:rFonts w:ascii="Arial" w:hAnsi="Arial" w:cs="Arial"/>
          <w:color w:val="auto"/>
          <w:sz w:val="20"/>
          <w:szCs w:val="20"/>
          <w:u w:val="single"/>
        </w:rPr>
        <w:t>Field Guide type approval dates</w:t>
      </w:r>
      <w:r w:rsidR="00941F25" w:rsidRPr="006E50AB">
        <w:rPr>
          <w:rFonts w:ascii="Arial" w:hAnsi="Arial" w:cs="Arial"/>
          <w:color w:val="auto"/>
          <w:sz w:val="20"/>
          <w:szCs w:val="20"/>
        </w:rPr>
        <w:t>.</w:t>
      </w:r>
      <w:r w:rsidR="00E13627" w:rsidRPr="006E50AB">
        <w:rPr>
          <w:rFonts w:ascii="Arial" w:hAnsi="Arial" w:cs="Arial"/>
          <w:color w:val="auto"/>
          <w:sz w:val="20"/>
          <w:szCs w:val="20"/>
        </w:rPr>
        <w:t xml:space="preserve">  </w:t>
      </w:r>
    </w:p>
    <w:p w14:paraId="33B043D0" w14:textId="121C2A5F" w:rsidR="00E13627" w:rsidRPr="006E50AB" w:rsidRDefault="00EB7B61" w:rsidP="00CE509E">
      <w:pPr>
        <w:pStyle w:val="Normal2"/>
        <w:tabs>
          <w:tab w:val="left" w:pos="1080"/>
        </w:tabs>
        <w:spacing w:after="120"/>
        <w:ind w:left="0" w:firstLine="0"/>
        <w:rPr>
          <w:rFonts w:ascii="Arial" w:hAnsi="Arial" w:cs="Arial"/>
          <w:color w:val="auto"/>
          <w:sz w:val="20"/>
          <w:szCs w:val="20"/>
        </w:rPr>
      </w:pPr>
      <w:hyperlink r:id="rId22" w:history="1">
        <w:r w:rsidRPr="009F66FB">
          <w:rPr>
            <w:rStyle w:val="Hyperlink"/>
            <w:rFonts w:ascii="Arial" w:hAnsi="Arial" w:cs="Arial"/>
            <w:sz w:val="20"/>
            <w:szCs w:val="20"/>
          </w:rPr>
          <w:t>Maine Weatherization</w:t>
        </w:r>
      </w:hyperlink>
      <w:r w:rsidRPr="009F66FB">
        <w:rPr>
          <w:rFonts w:ascii="Arial" w:hAnsi="Arial" w:cs="Arial"/>
          <w:sz w:val="20"/>
          <w:szCs w:val="20"/>
          <w:u w:val="single"/>
        </w:rPr>
        <w:t xml:space="preserve"> </w:t>
      </w:r>
      <w:hyperlink r:id="rId23" w:history="1">
        <w:r w:rsidRPr="006E50AB">
          <w:rPr>
            <w:rStyle w:val="Hyperlink"/>
            <w:rFonts w:ascii="Arial" w:hAnsi="Arial" w:cs="Arial"/>
            <w:sz w:val="20"/>
            <w:szCs w:val="20"/>
          </w:rPr>
          <w:t>Field Guide</w:t>
        </w:r>
      </w:hyperlink>
      <w:r w:rsidRPr="006E50AB">
        <w:rPr>
          <w:rStyle w:val="Hyperlink"/>
          <w:rFonts w:ascii="Arial" w:hAnsi="Arial" w:cs="Arial"/>
          <w:color w:val="auto"/>
          <w:sz w:val="20"/>
          <w:szCs w:val="20"/>
        </w:rPr>
        <w:t xml:space="preserve"> (Single-family and Mobile Home)</w:t>
      </w:r>
      <w:r w:rsidR="00E13627" w:rsidRPr="006E50AB">
        <w:rPr>
          <w:rFonts w:ascii="Arial" w:hAnsi="Arial" w:cs="Arial"/>
          <w:color w:val="auto"/>
          <w:sz w:val="20"/>
          <w:szCs w:val="20"/>
        </w:rPr>
        <w:t xml:space="preserve"> </w:t>
      </w:r>
      <w:r w:rsidR="00005AC8" w:rsidRPr="006E50AB">
        <w:rPr>
          <w:rFonts w:ascii="Arial" w:hAnsi="Arial" w:cs="Arial"/>
          <w:color w:val="auto"/>
          <w:sz w:val="20"/>
          <w:szCs w:val="20"/>
        </w:rPr>
        <w:t xml:space="preserve">DOE </w:t>
      </w:r>
      <w:r w:rsidR="00E13627" w:rsidRPr="006E50AB">
        <w:rPr>
          <w:rFonts w:ascii="Arial" w:hAnsi="Arial" w:cs="Arial"/>
          <w:color w:val="auto"/>
          <w:sz w:val="20"/>
          <w:szCs w:val="20"/>
        </w:rPr>
        <w:t xml:space="preserve">approved </w:t>
      </w:r>
      <w:r w:rsidR="00005AC8" w:rsidRPr="006E50AB">
        <w:rPr>
          <w:rFonts w:ascii="Arial" w:hAnsi="Arial" w:cs="Arial"/>
          <w:color w:val="auto"/>
          <w:sz w:val="20"/>
          <w:szCs w:val="20"/>
        </w:rPr>
        <w:t xml:space="preserve">on </w:t>
      </w:r>
      <w:r w:rsidR="003C5928" w:rsidRPr="006E50AB">
        <w:rPr>
          <w:rFonts w:ascii="Arial" w:hAnsi="Arial" w:cs="Arial"/>
          <w:color w:val="auto"/>
          <w:sz w:val="20"/>
          <w:szCs w:val="20"/>
        </w:rPr>
        <w:t>September 23, 2021</w:t>
      </w:r>
    </w:p>
    <w:p w14:paraId="35FBB55E" w14:textId="2FB5726A" w:rsidR="00E13627" w:rsidRPr="006E50AB" w:rsidRDefault="00E13627" w:rsidP="00CE509E">
      <w:pPr>
        <w:pStyle w:val="Normal2"/>
        <w:tabs>
          <w:tab w:val="left" w:pos="1080"/>
        </w:tabs>
        <w:spacing w:after="120"/>
        <w:ind w:left="0" w:firstLine="0"/>
        <w:rPr>
          <w:rFonts w:ascii="Arial" w:hAnsi="Arial" w:cs="Arial"/>
          <w:color w:val="auto"/>
          <w:sz w:val="20"/>
          <w:szCs w:val="20"/>
        </w:rPr>
      </w:pPr>
      <w:hyperlink r:id="rId24" w:history="1">
        <w:r w:rsidRPr="006E50AB">
          <w:rPr>
            <w:rStyle w:val="Hyperlink"/>
            <w:rFonts w:ascii="Arial" w:hAnsi="Arial" w:cs="Arial"/>
            <w:sz w:val="20"/>
            <w:szCs w:val="20"/>
          </w:rPr>
          <w:t xml:space="preserve">Supplemental DOE Approval for Spray Foam as an Air Sealing (Infiltration) Material as well as Insulation Material </w:t>
        </w:r>
      </w:hyperlink>
      <w:r w:rsidR="001B6C9B" w:rsidRPr="006E50AB">
        <w:rPr>
          <w:rFonts w:ascii="Arial" w:hAnsi="Arial" w:cs="Arial"/>
          <w:color w:val="auto"/>
          <w:sz w:val="20"/>
          <w:szCs w:val="20"/>
        </w:rPr>
        <w:t xml:space="preserve">approved </w:t>
      </w:r>
      <w:r w:rsidRPr="006E50AB">
        <w:rPr>
          <w:rFonts w:ascii="Arial" w:hAnsi="Arial" w:cs="Arial"/>
          <w:color w:val="auto"/>
          <w:sz w:val="20"/>
          <w:szCs w:val="20"/>
        </w:rPr>
        <w:t>November 27, 2018</w:t>
      </w:r>
    </w:p>
    <w:p w14:paraId="79A309A2" w14:textId="77777777" w:rsidR="00F84EB6" w:rsidRPr="009D31ED" w:rsidRDefault="006A0F84" w:rsidP="00CE509E">
      <w:pPr>
        <w:pStyle w:val="Heading2"/>
        <w:ind w:left="10"/>
        <w:rPr>
          <w:rFonts w:ascii="Arial" w:hAnsi="Arial" w:cs="Arial"/>
          <w:color w:val="auto"/>
          <w:sz w:val="20"/>
          <w:szCs w:val="20"/>
        </w:rPr>
      </w:pPr>
      <w:bookmarkStart w:id="162" w:name="_V.5.2_Energy_Audit"/>
      <w:bookmarkStart w:id="163" w:name="_Toc535409784"/>
      <w:bookmarkStart w:id="164" w:name="_Toc72226988"/>
      <w:bookmarkEnd w:id="162"/>
      <w:r w:rsidRPr="009D31ED">
        <w:rPr>
          <w:rFonts w:ascii="Arial" w:hAnsi="Arial" w:cs="Arial"/>
          <w:color w:val="auto"/>
          <w:sz w:val="20"/>
          <w:szCs w:val="20"/>
          <w:u w:val="none"/>
        </w:rPr>
        <w:t xml:space="preserve">V.5.2 </w:t>
      </w:r>
      <w:r w:rsidRPr="009D31ED">
        <w:rPr>
          <w:rFonts w:ascii="Arial" w:hAnsi="Arial" w:cs="Arial"/>
          <w:color w:val="auto"/>
          <w:sz w:val="20"/>
          <w:szCs w:val="20"/>
        </w:rPr>
        <w:t>Energy Audit Procedures</w:t>
      </w:r>
      <w:bookmarkEnd w:id="163"/>
      <w:bookmarkEnd w:id="164"/>
      <w:r w:rsidRPr="009D31ED">
        <w:rPr>
          <w:rFonts w:ascii="Arial" w:hAnsi="Arial" w:cs="Arial"/>
          <w:color w:val="auto"/>
          <w:sz w:val="20"/>
          <w:szCs w:val="20"/>
        </w:rPr>
        <w:t xml:space="preserve">  </w:t>
      </w:r>
    </w:p>
    <w:p w14:paraId="4BECAF84" w14:textId="0D3C325A" w:rsidR="00AD0398" w:rsidRPr="009D31ED" w:rsidDel="00900FE1" w:rsidRDefault="006A0F84" w:rsidP="00CE509E">
      <w:pPr>
        <w:pStyle w:val="Normal2"/>
        <w:spacing w:after="120"/>
        <w:ind w:left="0" w:firstLine="0"/>
        <w:rPr>
          <w:del w:id="165" w:author="DeAnna Trask" w:date="2026-01-28T13:41:00Z" w16du:dateUtc="2026-01-28T18:41:00Z"/>
          <w:rFonts w:ascii="Arial" w:hAnsi="Arial" w:cs="Arial"/>
          <w:b/>
          <w:i/>
          <w:color w:val="auto"/>
          <w:sz w:val="20"/>
          <w:szCs w:val="20"/>
        </w:rPr>
      </w:pPr>
      <w:del w:id="166" w:author="DeAnna Trask" w:date="2026-01-28T13:41:00Z" w16du:dateUtc="2026-01-28T18:41:00Z">
        <w:r w:rsidRPr="009D31ED" w:rsidDel="00900FE1">
          <w:rPr>
            <w:rFonts w:ascii="Arial" w:hAnsi="Arial" w:cs="Arial"/>
            <w:b/>
            <w:i/>
            <w:color w:val="auto"/>
            <w:sz w:val="20"/>
            <w:szCs w:val="20"/>
          </w:rPr>
          <w:delText>Audit Procedures and Dates</w:delText>
        </w:r>
        <w:r w:rsidR="00AD0398" w:rsidRPr="009D31ED" w:rsidDel="00900FE1">
          <w:rPr>
            <w:rFonts w:ascii="Arial" w:hAnsi="Arial" w:cs="Arial"/>
            <w:b/>
            <w:i/>
            <w:color w:val="auto"/>
            <w:sz w:val="20"/>
            <w:szCs w:val="20"/>
          </w:rPr>
          <w:delText xml:space="preserve"> Most Recently Approved by DOE</w:delText>
        </w:r>
      </w:del>
    </w:p>
    <w:p w14:paraId="76FE0802" w14:textId="7AD590CA" w:rsidR="00245BB6" w:rsidRPr="009D31ED" w:rsidDel="00900FE1" w:rsidRDefault="00245BB6" w:rsidP="000632B3">
      <w:pPr>
        <w:spacing w:after="0"/>
        <w:rPr>
          <w:del w:id="167" w:author="DeAnna Trask" w:date="2026-01-28T13:41:00Z" w16du:dateUtc="2026-01-28T18:41:00Z"/>
          <w:rFonts w:cs="Arial"/>
          <w:szCs w:val="20"/>
        </w:rPr>
      </w:pPr>
      <w:del w:id="168" w:author="DeAnna Trask" w:date="2026-01-28T13:41:00Z" w16du:dateUtc="2026-01-28T18:41:00Z">
        <w:r w:rsidRPr="009D31ED" w:rsidDel="00900FE1">
          <w:rPr>
            <w:rFonts w:cs="Arial"/>
            <w:szCs w:val="20"/>
          </w:rPr>
          <w:delText>Audit Procedure: Single-Family</w:delText>
        </w:r>
      </w:del>
    </w:p>
    <w:p w14:paraId="55AA79BD" w14:textId="2D243D7B" w:rsidR="00245BB6" w:rsidDel="00900FE1" w:rsidRDefault="00245BB6" w:rsidP="000632B3">
      <w:pPr>
        <w:spacing w:after="0"/>
        <w:rPr>
          <w:del w:id="169" w:author="DeAnna Trask" w:date="2026-01-28T13:41:00Z" w16du:dateUtc="2026-01-28T18:41:00Z"/>
          <w:rFonts w:cs="Arial"/>
          <w:szCs w:val="20"/>
        </w:rPr>
      </w:pPr>
      <w:del w:id="170" w:author="DeAnna Trask" w:date="2026-01-28T13:41:00Z" w16du:dateUtc="2026-01-28T18:41:00Z">
        <w:r w:rsidRPr="009D31ED" w:rsidDel="00900FE1">
          <w:rPr>
            <w:rFonts w:cs="Arial"/>
            <w:szCs w:val="20"/>
          </w:rPr>
          <w:delText>Audit Name: Other (specify)</w:delText>
        </w:r>
        <w:r w:rsidR="005A1DBA" w:rsidRPr="009D31ED" w:rsidDel="00900FE1">
          <w:rPr>
            <w:rFonts w:cs="Arial"/>
            <w:szCs w:val="20"/>
          </w:rPr>
          <w:delText xml:space="preserve"> </w:delText>
        </w:r>
        <w:r w:rsidRPr="009D31ED" w:rsidDel="00900FE1">
          <w:rPr>
            <w:rFonts w:cs="Arial"/>
            <w:szCs w:val="20"/>
          </w:rPr>
          <w:delText>12/5/2016 Hancock Software</w:delText>
        </w:r>
        <w:r w:rsidR="006E06B1" w:rsidDel="00900FE1">
          <w:rPr>
            <w:rFonts w:cs="Arial"/>
            <w:szCs w:val="20"/>
          </w:rPr>
          <w:delText xml:space="preserve"> </w:delText>
        </w:r>
      </w:del>
    </w:p>
    <w:p w14:paraId="1409C27D" w14:textId="6E150799" w:rsidR="009F66FB" w:rsidRPr="009D31ED" w:rsidDel="00900FE1" w:rsidRDefault="009F66FB" w:rsidP="000632B3">
      <w:pPr>
        <w:spacing w:after="0"/>
        <w:rPr>
          <w:del w:id="171" w:author="DeAnna Trask" w:date="2026-01-28T13:41:00Z" w16du:dateUtc="2026-01-28T18:41:00Z"/>
          <w:rFonts w:cs="Arial"/>
          <w:szCs w:val="20"/>
        </w:rPr>
      </w:pPr>
      <w:del w:id="172" w:author="DeAnna Trask" w:date="2026-01-28T13:41:00Z" w16du:dateUtc="2026-01-28T18:41:00Z">
        <w:r w:rsidDel="00900FE1">
          <w:rPr>
            <w:rFonts w:cs="Arial"/>
            <w:szCs w:val="20"/>
          </w:rPr>
          <w:delText xml:space="preserve">Approval Date: </w:delText>
        </w:r>
        <w:r w:rsidR="00E418DF" w:rsidDel="00900FE1">
          <w:rPr>
            <w:rFonts w:cs="Arial"/>
            <w:szCs w:val="20"/>
          </w:rPr>
          <w:delText>9</w:delText>
        </w:r>
        <w:r w:rsidDel="00900FE1">
          <w:rPr>
            <w:rFonts w:cs="Arial"/>
            <w:szCs w:val="20"/>
          </w:rPr>
          <w:delText>/</w:delText>
        </w:r>
        <w:r w:rsidR="00E418DF" w:rsidDel="00900FE1">
          <w:rPr>
            <w:rFonts w:cs="Arial"/>
            <w:szCs w:val="20"/>
          </w:rPr>
          <w:delText>07</w:delText>
        </w:r>
        <w:r w:rsidDel="00900FE1">
          <w:rPr>
            <w:rFonts w:cs="Arial"/>
            <w:szCs w:val="20"/>
          </w:rPr>
          <w:delText xml:space="preserve">/2022 DOE approved </w:delText>
        </w:r>
        <w:r w:rsidR="006E06B1" w:rsidDel="00900FE1">
          <w:rPr>
            <w:rFonts w:cs="Arial"/>
            <w:szCs w:val="20"/>
          </w:rPr>
          <w:delText>HEAT v1.0.1(G015-SP4)</w:delText>
        </w:r>
      </w:del>
    </w:p>
    <w:p w14:paraId="7ED5D332" w14:textId="37D15EC9" w:rsidR="00FE7B4B" w:rsidRPr="009D31ED" w:rsidDel="00900FE1" w:rsidRDefault="00FE7B4B" w:rsidP="00FE7B4B">
      <w:pPr>
        <w:spacing w:after="0"/>
        <w:rPr>
          <w:del w:id="173" w:author="DeAnna Trask" w:date="2026-01-28T13:41:00Z" w16du:dateUtc="2026-01-28T18:41:00Z"/>
          <w:rFonts w:cs="Arial"/>
          <w:szCs w:val="20"/>
        </w:rPr>
      </w:pPr>
    </w:p>
    <w:p w14:paraId="0A1133F6" w14:textId="60FE3FA1" w:rsidR="00245BB6" w:rsidRPr="009D31ED" w:rsidDel="00900FE1" w:rsidRDefault="00245BB6" w:rsidP="000632B3">
      <w:pPr>
        <w:spacing w:after="0"/>
        <w:rPr>
          <w:del w:id="174" w:author="DeAnna Trask" w:date="2026-01-28T13:41:00Z" w16du:dateUtc="2026-01-28T18:41:00Z"/>
          <w:rFonts w:cs="Arial"/>
          <w:szCs w:val="20"/>
        </w:rPr>
      </w:pPr>
      <w:del w:id="175" w:author="DeAnna Trask" w:date="2026-01-28T13:41:00Z" w16du:dateUtc="2026-01-28T18:41:00Z">
        <w:r w:rsidRPr="009D31ED" w:rsidDel="00900FE1">
          <w:rPr>
            <w:rFonts w:cs="Arial"/>
            <w:szCs w:val="20"/>
          </w:rPr>
          <w:delText>Approval Date: 12/5/2016</w:delText>
        </w:r>
      </w:del>
    </w:p>
    <w:p w14:paraId="7C7A29C5" w14:textId="53929C7F" w:rsidR="00245BB6" w:rsidRPr="009D31ED" w:rsidDel="00900FE1" w:rsidRDefault="00245BB6" w:rsidP="000632B3">
      <w:pPr>
        <w:spacing w:after="0"/>
        <w:rPr>
          <w:del w:id="176" w:author="DeAnna Trask" w:date="2026-01-28T13:41:00Z" w16du:dateUtc="2026-01-28T18:41:00Z"/>
          <w:rFonts w:cs="Arial"/>
          <w:szCs w:val="20"/>
        </w:rPr>
      </w:pPr>
      <w:del w:id="177" w:author="DeAnna Trask" w:date="2026-01-28T13:41:00Z" w16du:dateUtc="2026-01-28T18:41:00Z">
        <w:r w:rsidRPr="009D31ED" w:rsidDel="00900FE1">
          <w:rPr>
            <w:rFonts w:cs="Arial"/>
            <w:szCs w:val="20"/>
          </w:rPr>
          <w:delText>Audit Procedure: Manufactured Housing</w:delText>
        </w:r>
      </w:del>
    </w:p>
    <w:p w14:paraId="4BD1E197" w14:textId="6F504EAE" w:rsidR="00245BB6" w:rsidRPr="009D31ED" w:rsidDel="00900FE1" w:rsidRDefault="00245BB6" w:rsidP="000632B3">
      <w:pPr>
        <w:spacing w:after="0"/>
        <w:rPr>
          <w:del w:id="178" w:author="DeAnna Trask" w:date="2026-01-28T13:41:00Z" w16du:dateUtc="2026-01-28T18:41:00Z"/>
          <w:rFonts w:cs="Arial"/>
          <w:szCs w:val="20"/>
        </w:rPr>
      </w:pPr>
      <w:del w:id="179" w:author="DeAnna Trask" w:date="2026-01-28T13:41:00Z" w16du:dateUtc="2026-01-28T18:41:00Z">
        <w:r w:rsidRPr="009D31ED" w:rsidDel="00900FE1">
          <w:rPr>
            <w:rFonts w:cs="Arial"/>
            <w:szCs w:val="20"/>
          </w:rPr>
          <w:delText xml:space="preserve">Audit Name: Other (specify) May 22, 2017 Hancock Software </w:delText>
        </w:r>
      </w:del>
    </w:p>
    <w:p w14:paraId="5EF91A86" w14:textId="11CC3A55" w:rsidR="00245BB6" w:rsidDel="00900FE1" w:rsidRDefault="00245BB6" w:rsidP="000632B3">
      <w:pPr>
        <w:spacing w:after="0"/>
        <w:rPr>
          <w:del w:id="180" w:author="DeAnna Trask" w:date="2026-01-28T13:41:00Z" w16du:dateUtc="2026-01-28T18:41:00Z"/>
          <w:rFonts w:cs="Arial"/>
          <w:szCs w:val="20"/>
        </w:rPr>
      </w:pPr>
      <w:del w:id="181" w:author="DeAnna Trask" w:date="2026-01-28T13:41:00Z" w16du:dateUtc="2026-01-28T18:41:00Z">
        <w:r w:rsidRPr="009D31ED" w:rsidDel="00900FE1">
          <w:rPr>
            <w:rFonts w:cs="Arial"/>
            <w:szCs w:val="20"/>
          </w:rPr>
          <w:delText xml:space="preserve">Approval Date: </w:delText>
        </w:r>
        <w:r w:rsidR="00E418DF" w:rsidDel="00900FE1">
          <w:rPr>
            <w:rFonts w:cs="Arial"/>
            <w:szCs w:val="20"/>
          </w:rPr>
          <w:delText xml:space="preserve"> 9/07</w:delText>
        </w:r>
        <w:r w:rsidR="009F66FB" w:rsidDel="00900FE1">
          <w:rPr>
            <w:rFonts w:cs="Arial"/>
            <w:szCs w:val="20"/>
          </w:rPr>
          <w:delText xml:space="preserve">/2022 DOE conditionally approved </w:delText>
        </w:r>
        <w:r w:rsidR="006E06B1" w:rsidDel="00900FE1">
          <w:rPr>
            <w:rFonts w:cs="Arial"/>
            <w:szCs w:val="20"/>
          </w:rPr>
          <w:delText>HEAT v1.0.1(G015-SP4)</w:delText>
        </w:r>
        <w:r w:rsidR="00A128FE" w:rsidRPr="009D31ED" w:rsidDel="00900FE1">
          <w:rPr>
            <w:rFonts w:cs="Arial"/>
            <w:szCs w:val="20"/>
          </w:rPr>
          <w:delText xml:space="preserve"> </w:delText>
        </w:r>
      </w:del>
    </w:p>
    <w:p w14:paraId="6F751914" w14:textId="77777777" w:rsidR="00E418DF" w:rsidRPr="009D31ED" w:rsidRDefault="00E418DF" w:rsidP="000632B3">
      <w:pPr>
        <w:spacing w:after="0"/>
        <w:rPr>
          <w:rFonts w:cs="Arial"/>
          <w:szCs w:val="20"/>
        </w:rPr>
      </w:pPr>
    </w:p>
    <w:p w14:paraId="1552763C" w14:textId="2C89962F" w:rsidR="00245BB6" w:rsidRPr="009F66FB" w:rsidRDefault="00245BB6" w:rsidP="000632B3">
      <w:pPr>
        <w:spacing w:after="0"/>
        <w:rPr>
          <w:rFonts w:cs="Arial"/>
          <w:szCs w:val="20"/>
        </w:rPr>
      </w:pPr>
      <w:r w:rsidRPr="009F66FB">
        <w:rPr>
          <w:rFonts w:cs="Arial"/>
          <w:szCs w:val="20"/>
        </w:rPr>
        <w:t>Audit Procedure: Multi-Family</w:t>
      </w:r>
    </w:p>
    <w:p w14:paraId="3F30828C" w14:textId="74ED6111" w:rsidR="00245BB6" w:rsidRPr="009F66FB" w:rsidRDefault="00245BB6" w:rsidP="000632B3">
      <w:pPr>
        <w:spacing w:after="0"/>
        <w:rPr>
          <w:rFonts w:cs="Arial"/>
          <w:szCs w:val="20"/>
        </w:rPr>
      </w:pPr>
      <w:r w:rsidRPr="009F66FB">
        <w:rPr>
          <w:rFonts w:cs="Arial"/>
          <w:szCs w:val="20"/>
        </w:rPr>
        <w:t xml:space="preserve">Audit Name: Other (specify) </w:t>
      </w:r>
      <w:r w:rsidR="009F66FB" w:rsidRPr="006E06B1">
        <w:rPr>
          <w:rFonts w:cs="Arial"/>
          <w:szCs w:val="20"/>
        </w:rPr>
        <w:t xml:space="preserve"> </w:t>
      </w:r>
      <w:r w:rsidR="006E06B1">
        <w:rPr>
          <w:rFonts w:cs="Arial"/>
          <w:szCs w:val="20"/>
        </w:rPr>
        <w:t xml:space="preserve">Weatherization </w:t>
      </w:r>
      <w:r w:rsidR="006E06B1" w:rsidRPr="006E06B1">
        <w:rPr>
          <w:rFonts w:cs="Arial"/>
          <w:szCs w:val="20"/>
        </w:rPr>
        <w:t xml:space="preserve">Assistant </w:t>
      </w:r>
      <w:r w:rsidR="006E06B1" w:rsidRPr="00E418DF">
        <w:rPr>
          <w:rStyle w:val="Strong"/>
          <w:rFonts w:cs="Arial"/>
          <w:b w:val="0"/>
          <w:color w:val="000000"/>
          <w:szCs w:val="20"/>
          <w:bdr w:val="none" w:sz="0" w:space="0" w:color="auto" w:frame="1"/>
          <w:shd w:val="clear" w:color="auto" w:fill="FFFFFF"/>
        </w:rPr>
        <w:t>Multifamily Tool for Energy Audits (MulTEA</w:t>
      </w:r>
      <w:del w:id="182" w:author="Amanda Roy [2]" w:date="2024-03-19T08:34:00Z">
        <w:r w:rsidR="006E06B1" w:rsidRPr="00E418DF" w:rsidDel="009F5B97">
          <w:rPr>
            <w:rStyle w:val="Strong"/>
            <w:rFonts w:cs="Arial"/>
            <w:b w:val="0"/>
            <w:color w:val="000000"/>
            <w:szCs w:val="20"/>
            <w:bdr w:val="none" w:sz="0" w:space="0" w:color="auto" w:frame="1"/>
            <w:shd w:val="clear" w:color="auto" w:fill="FFFFFF"/>
          </w:rPr>
          <w:delText>)</w:delText>
        </w:r>
        <w:r w:rsidR="006E06B1" w:rsidDel="009F5B97">
          <w:rPr>
            <w:rStyle w:val="Strong"/>
            <w:rFonts w:cs="Arial"/>
            <w:b w:val="0"/>
            <w:color w:val="000000"/>
            <w:szCs w:val="20"/>
            <w:bdr w:val="none" w:sz="0" w:space="0" w:color="auto" w:frame="1"/>
            <w:shd w:val="clear" w:color="auto" w:fill="FFFFFF"/>
          </w:rPr>
          <w:delText xml:space="preserve"> </w:delText>
        </w:r>
      </w:del>
      <w:ins w:id="183" w:author="Amanda Roy [2]" w:date="2024-03-19T08:34:00Z">
        <w:del w:id="184" w:author="DeAnna Trask" w:date="2026-01-28T13:43:00Z" w16du:dateUtc="2026-01-28T18:43:00Z">
          <w:r w:rsidR="009F5B97" w:rsidDel="006B01C6">
            <w:rPr>
              <w:rStyle w:val="Strong"/>
              <w:rFonts w:cs="Arial"/>
              <w:b w:val="0"/>
              <w:color w:val="000000"/>
              <w:szCs w:val="20"/>
              <w:bdr w:val="none" w:sz="0" w:space="0" w:color="auto" w:frame="1"/>
              <w:shd w:val="clear" w:color="auto" w:fill="FFFFFF"/>
            </w:rPr>
            <w:delText>TREAT</w:delText>
          </w:r>
        </w:del>
      </w:ins>
    </w:p>
    <w:p w14:paraId="6839D8DB" w14:textId="1DB6B2DF" w:rsidR="00245BB6" w:rsidRDefault="00245BB6" w:rsidP="000632B3">
      <w:pPr>
        <w:pStyle w:val="Normal2"/>
        <w:spacing w:after="0"/>
        <w:ind w:left="0" w:firstLine="0"/>
        <w:rPr>
          <w:rFonts w:ascii="Arial" w:hAnsi="Arial" w:cs="Arial"/>
          <w:color w:val="auto"/>
          <w:sz w:val="20"/>
          <w:szCs w:val="20"/>
        </w:rPr>
      </w:pPr>
      <w:r w:rsidRPr="009F66FB">
        <w:rPr>
          <w:rFonts w:ascii="Arial" w:hAnsi="Arial" w:cs="Arial"/>
          <w:color w:val="auto"/>
          <w:sz w:val="20"/>
          <w:szCs w:val="20"/>
        </w:rPr>
        <w:t xml:space="preserve">Approval Date:  </w:t>
      </w:r>
      <w:r w:rsidR="00135186">
        <w:rPr>
          <w:rFonts w:ascii="Arial" w:hAnsi="Arial" w:cs="Arial"/>
          <w:color w:val="auto"/>
          <w:sz w:val="20"/>
          <w:szCs w:val="20"/>
        </w:rPr>
        <w:t xml:space="preserve">MaineHousing </w:t>
      </w:r>
      <w:del w:id="185" w:author="DeAnna Trask" w:date="2026-01-28T13:44:00Z" w16du:dateUtc="2026-01-28T18:44:00Z">
        <w:r w:rsidR="00135186" w:rsidDel="006B01C6">
          <w:rPr>
            <w:rFonts w:ascii="Arial" w:hAnsi="Arial" w:cs="Arial"/>
            <w:color w:val="auto"/>
            <w:sz w:val="20"/>
            <w:szCs w:val="20"/>
          </w:rPr>
          <w:delText xml:space="preserve">is </w:delText>
        </w:r>
      </w:del>
      <w:ins w:id="186" w:author="DeAnna Trask" w:date="2026-01-28T13:44:00Z" w16du:dateUtc="2026-01-28T18:44:00Z">
        <w:r w:rsidR="006B01C6">
          <w:rPr>
            <w:rFonts w:ascii="Arial" w:hAnsi="Arial" w:cs="Arial"/>
            <w:color w:val="auto"/>
            <w:sz w:val="20"/>
            <w:szCs w:val="20"/>
          </w:rPr>
          <w:t xml:space="preserve">will be </w:t>
        </w:r>
      </w:ins>
      <w:del w:id="187" w:author="DeAnna Trask" w:date="2026-01-28T13:44:00Z" w16du:dateUtc="2026-01-28T18:44:00Z">
        <w:r w:rsidR="00135186" w:rsidDel="006B01C6">
          <w:rPr>
            <w:rFonts w:ascii="Arial" w:hAnsi="Arial" w:cs="Arial"/>
            <w:color w:val="auto"/>
            <w:sz w:val="20"/>
            <w:szCs w:val="20"/>
          </w:rPr>
          <w:delText xml:space="preserve">currently </w:delText>
        </w:r>
      </w:del>
      <w:r w:rsidR="00135186">
        <w:rPr>
          <w:rFonts w:ascii="Arial" w:hAnsi="Arial" w:cs="Arial"/>
          <w:color w:val="auto"/>
          <w:sz w:val="20"/>
          <w:szCs w:val="20"/>
        </w:rPr>
        <w:t xml:space="preserve">applying for </w:t>
      </w:r>
      <w:r w:rsidR="006E06B1">
        <w:rPr>
          <w:rFonts w:ascii="Arial" w:hAnsi="Arial" w:cs="Arial"/>
          <w:color w:val="auto"/>
          <w:sz w:val="20"/>
          <w:szCs w:val="20"/>
        </w:rPr>
        <w:t>ORNL’s</w:t>
      </w:r>
      <w:r w:rsidR="00135186">
        <w:rPr>
          <w:rFonts w:ascii="Arial" w:hAnsi="Arial" w:cs="Arial"/>
          <w:color w:val="auto"/>
          <w:sz w:val="20"/>
          <w:szCs w:val="20"/>
        </w:rPr>
        <w:t xml:space="preserve"> MulTEA </w:t>
      </w:r>
      <w:r w:rsidR="006E06B1">
        <w:rPr>
          <w:rFonts w:ascii="Arial" w:hAnsi="Arial" w:cs="Arial"/>
          <w:color w:val="auto"/>
          <w:sz w:val="20"/>
          <w:szCs w:val="20"/>
        </w:rPr>
        <w:t xml:space="preserve">web based </w:t>
      </w:r>
      <w:r w:rsidR="00135186">
        <w:rPr>
          <w:rFonts w:ascii="Arial" w:hAnsi="Arial" w:cs="Arial"/>
          <w:color w:val="auto"/>
          <w:sz w:val="20"/>
          <w:szCs w:val="20"/>
        </w:rPr>
        <w:t>energy audit system</w:t>
      </w:r>
      <w:del w:id="188" w:author="Amanda Roy [2]" w:date="2024-03-19T08:33:00Z">
        <w:r w:rsidR="006E06B1" w:rsidDel="009F5B97">
          <w:rPr>
            <w:rFonts w:ascii="Arial" w:hAnsi="Arial" w:cs="Arial"/>
            <w:color w:val="auto"/>
            <w:sz w:val="20"/>
            <w:szCs w:val="20"/>
          </w:rPr>
          <w:delText>.</w:delText>
        </w:r>
      </w:del>
      <w:ins w:id="189" w:author="Amanda Roy [2]" w:date="2024-03-19T08:33:00Z">
        <w:del w:id="190" w:author="DeAnna Trask" w:date="2026-01-28T13:44:00Z" w16du:dateUtc="2026-01-28T18:44:00Z">
          <w:r w:rsidR="009F5B97" w:rsidDel="006B01C6">
            <w:rPr>
              <w:rFonts w:ascii="Arial" w:hAnsi="Arial" w:cs="Arial"/>
              <w:color w:val="auto"/>
              <w:sz w:val="20"/>
              <w:szCs w:val="20"/>
            </w:rPr>
            <w:delText xml:space="preserve">identifying a software that will meet the needs of the subgrantees performing Multifamily Weatherization. </w:delText>
          </w:r>
        </w:del>
      </w:ins>
      <w:ins w:id="191" w:author="Amanda Roy [2]" w:date="2024-03-19T08:34:00Z">
        <w:del w:id="192" w:author="DeAnna Trask" w:date="2026-01-28T13:44:00Z" w16du:dateUtc="2026-01-28T18:44:00Z">
          <w:r w:rsidR="009F5B97" w:rsidDel="006B01C6">
            <w:rPr>
              <w:rFonts w:ascii="Arial" w:hAnsi="Arial" w:cs="Arial"/>
              <w:color w:val="auto"/>
              <w:sz w:val="20"/>
              <w:szCs w:val="20"/>
            </w:rPr>
            <w:delText xml:space="preserve">ICAST utilizes TREAT </w:delText>
          </w:r>
        </w:del>
      </w:ins>
      <w:ins w:id="193" w:author="Amanda Roy [2]" w:date="2024-03-19T08:35:00Z">
        <w:del w:id="194" w:author="DeAnna Trask" w:date="2026-01-28T13:44:00Z" w16du:dateUtc="2026-01-28T18:44:00Z">
          <w:r w:rsidR="009F5B97" w:rsidDel="006B01C6">
            <w:rPr>
              <w:rFonts w:ascii="Arial" w:hAnsi="Arial" w:cs="Arial"/>
              <w:color w:val="auto"/>
              <w:sz w:val="20"/>
              <w:szCs w:val="20"/>
            </w:rPr>
            <w:delText>as part of their Weatherization Services, therefore that will likely be the pursued auditing tool.</w:delText>
          </w:r>
        </w:del>
        <w:r w:rsidR="009F5B97">
          <w:rPr>
            <w:rFonts w:ascii="Arial" w:hAnsi="Arial" w:cs="Arial"/>
            <w:color w:val="auto"/>
            <w:sz w:val="20"/>
            <w:szCs w:val="20"/>
          </w:rPr>
          <w:t xml:space="preserve"> </w:t>
        </w:r>
      </w:ins>
    </w:p>
    <w:p w14:paraId="0624D92B" w14:textId="300DEDD4" w:rsidR="00CC6355" w:rsidRDefault="00CC6355" w:rsidP="000632B3">
      <w:pPr>
        <w:pStyle w:val="Normal2"/>
        <w:spacing w:after="0"/>
        <w:ind w:left="0" w:firstLine="0"/>
        <w:rPr>
          <w:rFonts w:ascii="Arial" w:hAnsi="Arial" w:cs="Arial"/>
          <w:color w:val="auto"/>
          <w:sz w:val="20"/>
          <w:szCs w:val="20"/>
        </w:rPr>
      </w:pPr>
    </w:p>
    <w:p w14:paraId="2F9DA323" w14:textId="1FB391F7" w:rsidR="00113875" w:rsidRPr="00E618BB" w:rsidRDefault="00113875" w:rsidP="00113875">
      <w:pPr>
        <w:rPr>
          <w:szCs w:val="24"/>
        </w:rPr>
      </w:pPr>
      <w:r>
        <w:rPr>
          <w:szCs w:val="24"/>
        </w:rPr>
        <w:t>For Multifamily, MaineHousing will treat such situations on a case-by-case basis with DOE approval</w:t>
      </w:r>
      <w:r w:rsidR="00660D1F">
        <w:rPr>
          <w:szCs w:val="24"/>
        </w:rPr>
        <w:t>.</w:t>
      </w:r>
      <w:r>
        <w:rPr>
          <w:szCs w:val="24"/>
        </w:rPr>
        <w:t xml:space="preserve"> Currently, MaineHousing does not have a well-qualified energy auditor for multifamily buildings. MaineHousing will contract for auditing and inspections services as needed until a well-qualified multifamily energy auditor can be trained or hired</w:t>
      </w:r>
      <w:del w:id="195" w:author="Amanda Roy [2]" w:date="2024-03-19T08:35:00Z">
        <w:r w:rsidDel="009F5B97">
          <w:rPr>
            <w:szCs w:val="24"/>
          </w:rPr>
          <w:delText xml:space="preserve">. </w:delText>
        </w:r>
      </w:del>
      <w:r>
        <w:rPr>
          <w:szCs w:val="24"/>
        </w:rPr>
        <w:t>MaineHousing will submit all multifamily projects to the DOE Project Officer for approval</w:t>
      </w:r>
      <w:r w:rsidR="00AC364A">
        <w:rPr>
          <w:szCs w:val="24"/>
        </w:rPr>
        <w:t xml:space="preserve"> </w:t>
      </w:r>
      <w:r w:rsidR="00660D1F">
        <w:rPr>
          <w:szCs w:val="24"/>
        </w:rPr>
        <w:t>prior to the project commencing</w:t>
      </w:r>
      <w:del w:id="196" w:author="DeAnna Trask" w:date="2026-01-28T13:46:00Z" w16du:dateUtc="2026-01-28T18:46:00Z">
        <w:r w:rsidR="00660D1F" w:rsidDel="006B01C6">
          <w:rPr>
            <w:szCs w:val="24"/>
          </w:rPr>
          <w:delText>.</w:delText>
        </w:r>
        <w:r w:rsidDel="006B01C6">
          <w:rPr>
            <w:szCs w:val="24"/>
          </w:rPr>
          <w:delText xml:space="preserve"> </w:delText>
        </w:r>
      </w:del>
      <w:ins w:id="197" w:author="Amanda Roy [2]" w:date="2024-03-19T08:36:00Z">
        <w:del w:id="198" w:author="DeAnna Trask" w:date="2026-01-28T13:46:00Z" w16du:dateUtc="2026-01-28T18:46:00Z">
          <w:r w:rsidR="009F5B97" w:rsidDel="006B01C6">
            <w:rPr>
              <w:szCs w:val="24"/>
            </w:rPr>
            <w:delText xml:space="preserve">MaineHousing will be pursuing a contract to bring ICAST into the network as a statewide subgrantee of Weatherization for </w:delText>
          </w:r>
        </w:del>
      </w:ins>
      <w:ins w:id="199" w:author="Amanda Roy [2]" w:date="2024-03-19T08:47:00Z">
        <w:del w:id="200" w:author="DeAnna Trask" w:date="2026-01-28T13:46:00Z" w16du:dateUtc="2026-01-28T18:46:00Z">
          <w:r w:rsidR="002B2B43" w:rsidDel="006B01C6">
            <w:rPr>
              <w:szCs w:val="24"/>
            </w:rPr>
            <w:delText>m</w:delText>
          </w:r>
        </w:del>
      </w:ins>
      <w:ins w:id="201" w:author="Amanda Roy [2]" w:date="2024-03-19T08:36:00Z">
        <w:del w:id="202" w:author="DeAnna Trask" w:date="2026-01-28T13:46:00Z" w16du:dateUtc="2026-01-28T18:46:00Z">
          <w:r w:rsidR="009F5B97" w:rsidDel="006B01C6">
            <w:rPr>
              <w:szCs w:val="24"/>
            </w:rPr>
            <w:delText xml:space="preserve">ultifamily projects (5 units or greater). In addition, </w:delText>
          </w:r>
        </w:del>
      </w:ins>
      <w:ins w:id="203" w:author="Amanda Roy [2]" w:date="2024-03-19T08:46:00Z">
        <w:del w:id="204" w:author="DeAnna Trask" w:date="2026-01-28T13:46:00Z" w16du:dateUtc="2026-01-28T18:46:00Z">
          <w:r w:rsidR="002B2B43" w:rsidDel="006B01C6">
            <w:rPr>
              <w:szCs w:val="24"/>
            </w:rPr>
            <w:delText>MaineHousing will consider existing subgrantees to participate in multifamily weatherization as needed</w:delText>
          </w:r>
        </w:del>
        <w:r w:rsidR="002B2B43">
          <w:rPr>
            <w:szCs w:val="24"/>
          </w:rPr>
          <w:t xml:space="preserve">. </w:t>
        </w:r>
      </w:ins>
    </w:p>
    <w:p w14:paraId="20F82776" w14:textId="30C3ABA4" w:rsidR="00113875" w:rsidDel="00C41369" w:rsidRDefault="00113875" w:rsidP="000632B3">
      <w:pPr>
        <w:pStyle w:val="Normal2"/>
        <w:spacing w:after="0"/>
        <w:ind w:left="0" w:firstLine="0"/>
        <w:rPr>
          <w:del w:id="205" w:author="Kim Ferenc" w:date="2023-01-05T11:51:00Z"/>
          <w:rFonts w:ascii="Arial" w:hAnsi="Arial" w:cs="Arial"/>
          <w:color w:val="auto"/>
          <w:sz w:val="20"/>
          <w:szCs w:val="20"/>
        </w:rPr>
      </w:pPr>
    </w:p>
    <w:p w14:paraId="71E41875" w14:textId="2FE9E2FC" w:rsidR="009F66FB" w:rsidRPr="009D31ED" w:rsidDel="00C41369" w:rsidRDefault="009F66FB" w:rsidP="000632B3">
      <w:pPr>
        <w:pStyle w:val="Normal2"/>
        <w:spacing w:after="0"/>
        <w:ind w:left="0" w:firstLine="0"/>
        <w:rPr>
          <w:del w:id="206" w:author="Kim Ferenc" w:date="2023-01-05T11:51:00Z"/>
          <w:rFonts w:ascii="Arial" w:hAnsi="Arial" w:cs="Arial"/>
          <w:color w:val="auto"/>
          <w:sz w:val="20"/>
          <w:szCs w:val="20"/>
        </w:rPr>
      </w:pPr>
    </w:p>
    <w:p w14:paraId="54E6782B" w14:textId="3467953C" w:rsidR="00245BB6" w:rsidRPr="009D31ED" w:rsidRDefault="00245BB6" w:rsidP="00B12604">
      <w:pPr>
        <w:pStyle w:val="Normal2"/>
        <w:spacing w:after="120"/>
        <w:ind w:left="10"/>
        <w:rPr>
          <w:rFonts w:ascii="Arial" w:hAnsi="Arial" w:cs="Arial"/>
          <w:b/>
          <w:i/>
          <w:color w:val="auto"/>
          <w:sz w:val="20"/>
          <w:szCs w:val="20"/>
        </w:rPr>
      </w:pPr>
      <w:r w:rsidRPr="009D31ED">
        <w:rPr>
          <w:rFonts w:ascii="Arial" w:hAnsi="Arial" w:cs="Arial"/>
          <w:b/>
          <w:i/>
          <w:color w:val="auto"/>
          <w:sz w:val="20"/>
          <w:szCs w:val="20"/>
        </w:rPr>
        <w:t>Comments</w:t>
      </w:r>
    </w:p>
    <w:p w14:paraId="70E07F48" w14:textId="20282915" w:rsidR="00CF3F3F" w:rsidRPr="009D31ED" w:rsidRDefault="00373ECE" w:rsidP="00941F25">
      <w:pPr>
        <w:pStyle w:val="Normal2"/>
        <w:numPr>
          <w:ilvl w:val="0"/>
          <w:numId w:val="85"/>
        </w:numPr>
        <w:tabs>
          <w:tab w:val="left" w:pos="360"/>
        </w:tabs>
        <w:spacing w:after="120"/>
        <w:ind w:left="360"/>
        <w:rPr>
          <w:rFonts w:ascii="Arial" w:hAnsi="Arial" w:cs="Arial"/>
          <w:color w:val="auto"/>
          <w:sz w:val="20"/>
          <w:szCs w:val="20"/>
        </w:rPr>
      </w:pPr>
      <w:r w:rsidRPr="009D31ED">
        <w:rPr>
          <w:rFonts w:ascii="Arial" w:hAnsi="Arial" w:cs="Arial"/>
          <w:color w:val="auto"/>
          <w:sz w:val="20"/>
          <w:szCs w:val="20"/>
        </w:rPr>
        <w:t>Grantee</w:t>
      </w:r>
      <w:r w:rsidR="00CF3F3F" w:rsidRPr="009D31ED">
        <w:rPr>
          <w:rFonts w:ascii="Arial" w:hAnsi="Arial" w:cs="Arial"/>
          <w:color w:val="auto"/>
          <w:sz w:val="20"/>
          <w:szCs w:val="20"/>
        </w:rPr>
        <w:t xml:space="preserve">'s energy audits consist of the following components:  </w:t>
      </w:r>
    </w:p>
    <w:p w14:paraId="6F7FD322" w14:textId="77777777" w:rsidR="00CF3F3F" w:rsidRPr="009D31ED" w:rsidRDefault="00CF3F3F" w:rsidP="00941F25">
      <w:pPr>
        <w:pStyle w:val="ListParagraph"/>
        <w:numPr>
          <w:ilvl w:val="1"/>
          <w:numId w:val="85"/>
        </w:numPr>
        <w:tabs>
          <w:tab w:val="left" w:pos="360"/>
          <w:tab w:val="left" w:pos="1080"/>
        </w:tabs>
        <w:spacing w:after="120" w:line="240" w:lineRule="auto"/>
        <w:ind w:left="720"/>
        <w:rPr>
          <w:rFonts w:ascii="Arial" w:hAnsi="Arial" w:cs="Arial"/>
          <w:color w:val="auto"/>
          <w:sz w:val="20"/>
          <w:szCs w:val="20"/>
        </w:rPr>
      </w:pPr>
      <w:r w:rsidRPr="009D31ED">
        <w:rPr>
          <w:rFonts w:ascii="Arial" w:hAnsi="Arial" w:cs="Arial"/>
          <w:color w:val="auto"/>
          <w:sz w:val="20"/>
          <w:szCs w:val="20"/>
        </w:rPr>
        <w:t xml:space="preserve">an individual audit for each dwelling unit,  </w:t>
      </w:r>
    </w:p>
    <w:p w14:paraId="15D3A170" w14:textId="77777777" w:rsidR="00CF3F3F" w:rsidRPr="009D31ED" w:rsidRDefault="00CF3F3F" w:rsidP="00941F25">
      <w:pPr>
        <w:pStyle w:val="ListParagraph"/>
        <w:numPr>
          <w:ilvl w:val="1"/>
          <w:numId w:val="85"/>
        </w:numPr>
        <w:tabs>
          <w:tab w:val="left" w:pos="360"/>
          <w:tab w:val="left" w:pos="1080"/>
        </w:tabs>
        <w:spacing w:after="120" w:line="240" w:lineRule="auto"/>
        <w:ind w:left="720"/>
        <w:rPr>
          <w:rFonts w:ascii="Arial" w:hAnsi="Arial" w:cs="Arial"/>
          <w:color w:val="auto"/>
          <w:sz w:val="20"/>
          <w:szCs w:val="20"/>
        </w:rPr>
      </w:pPr>
      <w:r w:rsidRPr="009D31ED">
        <w:rPr>
          <w:rFonts w:ascii="Arial" w:hAnsi="Arial" w:cs="Arial"/>
          <w:color w:val="auto"/>
          <w:sz w:val="20"/>
          <w:szCs w:val="20"/>
        </w:rPr>
        <w:t>energy savings calculations based on ASHRAE fundamentals, and</w:t>
      </w:r>
    </w:p>
    <w:p w14:paraId="53E46130" w14:textId="01EB8EFD" w:rsidR="00CF3F3F" w:rsidRPr="009D31ED" w:rsidRDefault="00680516" w:rsidP="00941F25">
      <w:pPr>
        <w:pStyle w:val="Normal2"/>
        <w:numPr>
          <w:ilvl w:val="0"/>
          <w:numId w:val="85"/>
        </w:numPr>
        <w:spacing w:after="120"/>
        <w:ind w:left="360"/>
        <w:rPr>
          <w:rFonts w:ascii="Arial" w:hAnsi="Arial" w:cs="Arial"/>
          <w:color w:val="auto"/>
          <w:sz w:val="20"/>
          <w:szCs w:val="20"/>
        </w:rPr>
      </w:pPr>
      <w:r w:rsidRPr="009D31ED">
        <w:rPr>
          <w:rFonts w:ascii="Arial" w:hAnsi="Arial" w:cs="Arial"/>
          <w:color w:val="auto"/>
          <w:sz w:val="20"/>
          <w:szCs w:val="20"/>
        </w:rPr>
        <w:t>A</w:t>
      </w:r>
      <w:r w:rsidR="00CF3F3F" w:rsidRPr="009D31ED">
        <w:rPr>
          <w:rFonts w:ascii="Arial" w:hAnsi="Arial" w:cs="Arial"/>
          <w:color w:val="auto"/>
          <w:sz w:val="20"/>
          <w:szCs w:val="20"/>
        </w:rPr>
        <w:t xml:space="preserve"> comprehensive health and safety protocol.  Prior to initiating any weatherization activities, Subgrantees are required to evaluate: the physical condition of the hom</w:t>
      </w:r>
      <w:r w:rsidR="005A1DBA" w:rsidRPr="009D31ED">
        <w:rPr>
          <w:rFonts w:ascii="Arial" w:hAnsi="Arial" w:cs="Arial"/>
          <w:color w:val="auto"/>
          <w:sz w:val="20"/>
          <w:szCs w:val="20"/>
        </w:rPr>
        <w:t xml:space="preserve">e, the mechanical systems, and </w:t>
      </w:r>
      <w:r w:rsidR="00CF3F3F" w:rsidRPr="009D31ED">
        <w:rPr>
          <w:rFonts w:ascii="Arial" w:hAnsi="Arial" w:cs="Arial"/>
          <w:color w:val="auto"/>
          <w:sz w:val="20"/>
          <w:szCs w:val="20"/>
        </w:rPr>
        <w:t xml:space="preserve">building tightness.  Evaluation of the physical condition of the home and its mechanical systems is accomplished </w:t>
      </w:r>
      <w:r w:rsidR="005A1DBA" w:rsidRPr="009D31ED">
        <w:rPr>
          <w:rFonts w:ascii="Arial" w:hAnsi="Arial" w:cs="Arial"/>
          <w:color w:val="auto"/>
          <w:sz w:val="20"/>
          <w:szCs w:val="20"/>
        </w:rPr>
        <w:t>using</w:t>
      </w:r>
      <w:r w:rsidR="00CF3F3F" w:rsidRPr="009D31ED">
        <w:rPr>
          <w:rFonts w:ascii="Arial" w:hAnsi="Arial" w:cs="Arial"/>
          <w:color w:val="auto"/>
          <w:sz w:val="20"/>
          <w:szCs w:val="20"/>
        </w:rPr>
        <w:t xml:space="preserve"> blower door tests, combustion efficiency analysis, ventilation assessment, fossil fuel appliance combustion safety </w:t>
      </w:r>
      <w:r w:rsidR="00CF3F3F" w:rsidRPr="009D31ED">
        <w:rPr>
          <w:rFonts w:ascii="Arial" w:hAnsi="Arial" w:cs="Arial"/>
          <w:color w:val="auto"/>
          <w:sz w:val="20"/>
          <w:szCs w:val="20"/>
        </w:rPr>
        <w:lastRenderedPageBreak/>
        <w:t>testing, and moisture level evaluation. Results determine the necessity for various remedial actions, which must be accomplished prior to weatherization, as well as whether investing program dollars in the structure is appropriate.</w:t>
      </w:r>
    </w:p>
    <w:p w14:paraId="7B7161C0" w14:textId="06B2724A" w:rsidR="00CF3F3F" w:rsidRPr="009D31ED" w:rsidRDefault="00373ECE" w:rsidP="00941F25">
      <w:pPr>
        <w:pStyle w:val="Normal2"/>
        <w:numPr>
          <w:ilvl w:val="0"/>
          <w:numId w:val="85"/>
        </w:numPr>
        <w:tabs>
          <w:tab w:val="left" w:pos="360"/>
        </w:tabs>
        <w:spacing w:after="120"/>
        <w:ind w:left="360"/>
        <w:rPr>
          <w:rFonts w:ascii="Arial" w:hAnsi="Arial" w:cs="Arial"/>
          <w:color w:val="auto"/>
          <w:sz w:val="20"/>
          <w:szCs w:val="20"/>
        </w:rPr>
      </w:pPr>
      <w:r w:rsidRPr="009D31ED">
        <w:rPr>
          <w:rFonts w:ascii="Arial" w:hAnsi="Arial" w:cs="Arial"/>
          <w:color w:val="auto"/>
          <w:sz w:val="20"/>
          <w:szCs w:val="20"/>
        </w:rPr>
        <w:t>Grantee</w:t>
      </w:r>
      <w:r w:rsidR="00CF3F3F" w:rsidRPr="009D31ED">
        <w:rPr>
          <w:rFonts w:ascii="Arial" w:hAnsi="Arial" w:cs="Arial"/>
          <w:color w:val="auto"/>
          <w:sz w:val="20"/>
          <w:szCs w:val="20"/>
        </w:rPr>
        <w:t xml:space="preserve">'s health and safety procedures, as described in the </w:t>
      </w:r>
      <w:hyperlink r:id="rId25" w:history="1">
        <w:r w:rsidR="00CF3F3F" w:rsidRPr="00135186">
          <w:rPr>
            <w:rStyle w:val="Hyperlink"/>
            <w:rFonts w:ascii="Arial" w:eastAsia="Garamond" w:hAnsi="Arial" w:cs="Arial"/>
            <w:i/>
            <w:sz w:val="20"/>
            <w:szCs w:val="20"/>
            <w:u w:val="none" w:color="0563C1"/>
          </w:rPr>
          <w:t>Maine Weatherization Standards</w:t>
        </w:r>
      </w:hyperlink>
      <w:r w:rsidR="00CF3F3F" w:rsidRPr="009D31ED">
        <w:rPr>
          <w:rFonts w:ascii="Arial" w:hAnsi="Arial" w:cs="Arial"/>
          <w:color w:val="auto"/>
          <w:sz w:val="20"/>
          <w:szCs w:val="20"/>
        </w:rPr>
        <w:t xml:space="preserve"> require a total assessment of the home. Briefly, and not all inclusive, the auditor is required to assess the home from basement to attic using</w:t>
      </w:r>
      <w:del w:id="207" w:author="DeAnna Trask" w:date="2026-01-28T13:46:00Z" w16du:dateUtc="2026-01-28T18:46:00Z">
        <w:r w:rsidR="00CF3F3F" w:rsidRPr="009D31ED" w:rsidDel="006B01C6">
          <w:rPr>
            <w:rFonts w:ascii="Arial" w:hAnsi="Arial" w:cs="Arial"/>
            <w:color w:val="auto"/>
            <w:sz w:val="20"/>
            <w:szCs w:val="20"/>
          </w:rPr>
          <w:delText xml:space="preserve"> HEAT Enterprise</w:delText>
        </w:r>
      </w:del>
      <w:ins w:id="208" w:author="DeAnna Trask" w:date="2026-01-28T13:46:00Z" w16du:dateUtc="2026-01-28T18:46:00Z">
        <w:r w:rsidR="006B01C6">
          <w:rPr>
            <w:rFonts w:ascii="Arial" w:hAnsi="Arial" w:cs="Arial"/>
            <w:color w:val="auto"/>
            <w:sz w:val="20"/>
            <w:szCs w:val="20"/>
          </w:rPr>
          <w:t xml:space="preserve"> our System of Record</w:t>
        </w:r>
      </w:ins>
      <w:r w:rsidR="00CF3F3F" w:rsidRPr="009D31ED">
        <w:rPr>
          <w:rFonts w:ascii="Arial" w:hAnsi="Arial" w:cs="Arial"/>
          <w:color w:val="auto"/>
          <w:sz w:val="20"/>
          <w:szCs w:val="20"/>
        </w:rPr>
        <w:t xml:space="preserve">: </w:t>
      </w:r>
    </w:p>
    <w:p w14:paraId="47BFF17E" w14:textId="77777777" w:rsidR="00CF3F3F" w:rsidRPr="009D31ED" w:rsidRDefault="00CF3F3F" w:rsidP="00941F25">
      <w:pPr>
        <w:pStyle w:val="Normal2"/>
        <w:numPr>
          <w:ilvl w:val="1"/>
          <w:numId w:val="85"/>
        </w:numPr>
        <w:spacing w:after="120"/>
        <w:ind w:left="720"/>
        <w:rPr>
          <w:rFonts w:ascii="Arial" w:hAnsi="Arial" w:cs="Arial"/>
          <w:color w:val="auto"/>
          <w:sz w:val="20"/>
          <w:szCs w:val="20"/>
        </w:rPr>
      </w:pPr>
      <w:r w:rsidRPr="009D31ED">
        <w:rPr>
          <w:rFonts w:ascii="Arial" w:hAnsi="Arial" w:cs="Arial"/>
          <w:color w:val="auto"/>
          <w:sz w:val="20"/>
          <w:szCs w:val="20"/>
        </w:rPr>
        <w:t>list possible pollutant sources;</w:t>
      </w:r>
    </w:p>
    <w:p w14:paraId="29A05A99" w14:textId="77777777" w:rsidR="00CF3F3F" w:rsidRPr="009D31ED" w:rsidRDefault="00CF3F3F" w:rsidP="00941F25">
      <w:pPr>
        <w:pStyle w:val="Normal2"/>
        <w:numPr>
          <w:ilvl w:val="1"/>
          <w:numId w:val="85"/>
        </w:numPr>
        <w:spacing w:after="120"/>
        <w:ind w:left="720"/>
        <w:rPr>
          <w:rFonts w:ascii="Arial" w:hAnsi="Arial" w:cs="Arial"/>
          <w:color w:val="auto"/>
          <w:sz w:val="20"/>
          <w:szCs w:val="20"/>
        </w:rPr>
      </w:pPr>
      <w:r w:rsidRPr="009D31ED">
        <w:rPr>
          <w:rFonts w:ascii="Arial" w:hAnsi="Arial" w:cs="Arial"/>
          <w:color w:val="auto"/>
          <w:sz w:val="20"/>
          <w:szCs w:val="20"/>
        </w:rPr>
        <w:t>record any observable pollutant indicators;</w:t>
      </w:r>
    </w:p>
    <w:p w14:paraId="07C061AC" w14:textId="77777777" w:rsidR="00CF3F3F" w:rsidRPr="009D31ED" w:rsidRDefault="00CF3F3F" w:rsidP="00941F25">
      <w:pPr>
        <w:pStyle w:val="Normal2"/>
        <w:numPr>
          <w:ilvl w:val="1"/>
          <w:numId w:val="85"/>
        </w:numPr>
        <w:spacing w:after="120"/>
        <w:ind w:left="720"/>
        <w:rPr>
          <w:rFonts w:ascii="Arial" w:hAnsi="Arial" w:cs="Arial"/>
          <w:color w:val="auto"/>
          <w:sz w:val="20"/>
          <w:szCs w:val="20"/>
        </w:rPr>
      </w:pPr>
      <w:r w:rsidRPr="009D31ED">
        <w:rPr>
          <w:rFonts w:ascii="Arial" w:hAnsi="Arial" w:cs="Arial"/>
          <w:color w:val="auto"/>
          <w:sz w:val="20"/>
          <w:szCs w:val="20"/>
        </w:rPr>
        <w:t>interview the client as to health problems and lifestyle;</w:t>
      </w:r>
    </w:p>
    <w:p w14:paraId="7A6FBEE6" w14:textId="77777777" w:rsidR="00CF3F3F" w:rsidRPr="009D31ED" w:rsidRDefault="00CF3F3F" w:rsidP="00941F25">
      <w:pPr>
        <w:pStyle w:val="Normal2"/>
        <w:numPr>
          <w:ilvl w:val="1"/>
          <w:numId w:val="85"/>
        </w:numPr>
        <w:spacing w:after="120"/>
        <w:ind w:left="720"/>
        <w:rPr>
          <w:rFonts w:ascii="Arial" w:hAnsi="Arial" w:cs="Arial"/>
          <w:color w:val="auto"/>
          <w:sz w:val="20"/>
          <w:szCs w:val="20"/>
        </w:rPr>
      </w:pPr>
      <w:r w:rsidRPr="009D31ED">
        <w:rPr>
          <w:rFonts w:ascii="Arial" w:hAnsi="Arial" w:cs="Arial"/>
          <w:color w:val="auto"/>
          <w:sz w:val="20"/>
          <w:szCs w:val="20"/>
        </w:rPr>
        <w:t>test all combustion appliances to the degree allowed by law as to efficiency and safe operation;</w:t>
      </w:r>
    </w:p>
    <w:p w14:paraId="2BFB7F55" w14:textId="77777777" w:rsidR="00CF3F3F" w:rsidRPr="009D31ED" w:rsidRDefault="00CF3F3F" w:rsidP="00941F25">
      <w:pPr>
        <w:pStyle w:val="Normal2"/>
        <w:numPr>
          <w:ilvl w:val="1"/>
          <w:numId w:val="85"/>
        </w:numPr>
        <w:spacing w:after="120"/>
        <w:ind w:left="720"/>
        <w:rPr>
          <w:rFonts w:ascii="Arial" w:hAnsi="Arial" w:cs="Arial"/>
          <w:color w:val="auto"/>
          <w:sz w:val="20"/>
          <w:szCs w:val="20"/>
        </w:rPr>
      </w:pPr>
      <w:r w:rsidRPr="009D31ED">
        <w:rPr>
          <w:rFonts w:ascii="Arial" w:hAnsi="Arial" w:cs="Arial"/>
          <w:color w:val="auto"/>
          <w:sz w:val="20"/>
          <w:szCs w:val="20"/>
        </w:rPr>
        <w:t>perform zone pressure diagnostic testing if applicable;</w:t>
      </w:r>
    </w:p>
    <w:p w14:paraId="6A50AA6E" w14:textId="77777777" w:rsidR="00CF3F3F" w:rsidRPr="009D31ED" w:rsidRDefault="00CF3F3F" w:rsidP="00941F25">
      <w:pPr>
        <w:pStyle w:val="Normal2"/>
        <w:numPr>
          <w:ilvl w:val="1"/>
          <w:numId w:val="85"/>
        </w:numPr>
        <w:spacing w:after="120"/>
        <w:ind w:left="720"/>
        <w:rPr>
          <w:rFonts w:ascii="Arial" w:hAnsi="Arial" w:cs="Arial"/>
          <w:color w:val="auto"/>
          <w:sz w:val="20"/>
          <w:szCs w:val="20"/>
        </w:rPr>
      </w:pPr>
      <w:r w:rsidRPr="009D31ED">
        <w:rPr>
          <w:rFonts w:ascii="Arial" w:hAnsi="Arial" w:cs="Arial"/>
          <w:color w:val="auto"/>
          <w:sz w:val="20"/>
          <w:szCs w:val="20"/>
        </w:rPr>
        <w:t>determine combustion air requirements and assess the adequacy of the existing combustion air supply;</w:t>
      </w:r>
    </w:p>
    <w:p w14:paraId="33A733E6" w14:textId="77777777" w:rsidR="00CF3F3F" w:rsidRPr="009D31ED" w:rsidRDefault="00CF3F3F" w:rsidP="00941F25">
      <w:pPr>
        <w:pStyle w:val="Normal2"/>
        <w:numPr>
          <w:ilvl w:val="1"/>
          <w:numId w:val="85"/>
        </w:numPr>
        <w:spacing w:after="120"/>
        <w:ind w:left="720"/>
        <w:rPr>
          <w:rFonts w:ascii="Arial" w:hAnsi="Arial" w:cs="Arial"/>
          <w:color w:val="auto"/>
          <w:sz w:val="20"/>
          <w:szCs w:val="20"/>
        </w:rPr>
      </w:pPr>
      <w:r w:rsidRPr="009D31ED">
        <w:rPr>
          <w:rFonts w:ascii="Arial" w:hAnsi="Arial" w:cs="Arial"/>
          <w:color w:val="auto"/>
          <w:sz w:val="20"/>
          <w:szCs w:val="20"/>
        </w:rPr>
        <w:t>test for spillage, back-drafting, and venting capability of all combustion exhaust vents; and</w:t>
      </w:r>
    </w:p>
    <w:p w14:paraId="307ED4A6" w14:textId="77777777" w:rsidR="00CF3F3F" w:rsidRPr="009D31ED" w:rsidRDefault="00CF3F3F" w:rsidP="00941F25">
      <w:pPr>
        <w:pStyle w:val="Normal2"/>
        <w:numPr>
          <w:ilvl w:val="1"/>
          <w:numId w:val="85"/>
        </w:numPr>
        <w:spacing w:after="120"/>
        <w:ind w:left="720"/>
        <w:rPr>
          <w:rFonts w:ascii="Arial" w:hAnsi="Arial" w:cs="Arial"/>
          <w:color w:val="auto"/>
          <w:sz w:val="20"/>
          <w:szCs w:val="20"/>
        </w:rPr>
      </w:pPr>
      <w:r w:rsidRPr="009D31ED">
        <w:rPr>
          <w:rFonts w:ascii="Arial" w:hAnsi="Arial" w:cs="Arial"/>
          <w:color w:val="auto"/>
          <w:sz w:val="20"/>
          <w:szCs w:val="20"/>
        </w:rPr>
        <w:t>check CO production of all combustion appliances.</w:t>
      </w:r>
    </w:p>
    <w:p w14:paraId="0CB0B2D5" w14:textId="18FDD404" w:rsidR="00CF3F3F" w:rsidRPr="009D31ED" w:rsidRDefault="005A1DBA" w:rsidP="00517900">
      <w:pPr>
        <w:pStyle w:val="Normal2"/>
        <w:numPr>
          <w:ilvl w:val="0"/>
          <w:numId w:val="85"/>
        </w:numPr>
        <w:spacing w:after="120"/>
        <w:ind w:left="360"/>
        <w:rPr>
          <w:rFonts w:ascii="Arial" w:hAnsi="Arial" w:cs="Arial"/>
          <w:color w:val="auto"/>
          <w:sz w:val="20"/>
          <w:szCs w:val="20"/>
        </w:rPr>
      </w:pPr>
      <w:r w:rsidRPr="009D31ED">
        <w:rPr>
          <w:rFonts w:ascii="Arial" w:hAnsi="Arial" w:cs="Arial"/>
          <w:color w:val="auto"/>
          <w:sz w:val="20"/>
          <w:szCs w:val="20"/>
        </w:rPr>
        <w:t>Homes that fail combustion safety tests</w:t>
      </w:r>
      <w:r w:rsidR="00CF3F3F" w:rsidRPr="009D31ED">
        <w:rPr>
          <w:rFonts w:ascii="Arial" w:hAnsi="Arial" w:cs="Arial"/>
          <w:color w:val="auto"/>
          <w:sz w:val="20"/>
          <w:szCs w:val="20"/>
        </w:rPr>
        <w:t xml:space="preserve"> must be deferred until corrective action is taken. Homes with unvented fossil fuel heaters cannot be weatherized until such heaters are removed, except when ANSI approved and used as secondary heat only. </w:t>
      </w:r>
      <w:r w:rsidRPr="009D31ED">
        <w:rPr>
          <w:rFonts w:ascii="Arial" w:hAnsi="Arial" w:cs="Arial"/>
          <w:color w:val="auto"/>
          <w:sz w:val="20"/>
          <w:szCs w:val="20"/>
        </w:rPr>
        <w:t>In addition</w:t>
      </w:r>
      <w:r w:rsidR="00CF3F3F" w:rsidRPr="009D31ED">
        <w:rPr>
          <w:rFonts w:ascii="Arial" w:hAnsi="Arial" w:cs="Arial"/>
          <w:color w:val="auto"/>
          <w:sz w:val="20"/>
          <w:szCs w:val="20"/>
        </w:rPr>
        <w:t xml:space="preserve">, no weatherization </w:t>
      </w:r>
      <w:r w:rsidRPr="009D31ED">
        <w:rPr>
          <w:rFonts w:ascii="Arial" w:hAnsi="Arial" w:cs="Arial"/>
          <w:color w:val="auto"/>
          <w:sz w:val="20"/>
          <w:szCs w:val="20"/>
        </w:rPr>
        <w:t>activity that will affect the drying capability of the home</w:t>
      </w:r>
      <w:r w:rsidR="00CF3F3F" w:rsidRPr="009D31ED">
        <w:rPr>
          <w:rFonts w:ascii="Arial" w:hAnsi="Arial" w:cs="Arial"/>
          <w:color w:val="auto"/>
          <w:sz w:val="20"/>
          <w:szCs w:val="20"/>
        </w:rPr>
        <w:t xml:space="preserve"> may be undertaken until all necessary moisture control activities have been completed. After the weatherization measures are completed, the home must be checked again to ascertain that all combustion appliances are operating safely.  If homes fail to meet minimum standards as to Structural Integrity and Health &amp; Safety, weatherization must be deferred until the issue is resolved. Once a deferred home becomes eligible for weatherization, any applicable energy audit assessments, such as blower door testing and combustion safety testing, must be redone to establish a new baseline for the building conditions.  Documentation of all activities in the client file is required.  </w:t>
      </w:r>
    </w:p>
    <w:p w14:paraId="71C956A4" w14:textId="24489DC0" w:rsidR="00CF3F3F" w:rsidRPr="009D31ED" w:rsidRDefault="00373ECE" w:rsidP="00517900">
      <w:pPr>
        <w:pStyle w:val="Normal2"/>
        <w:numPr>
          <w:ilvl w:val="0"/>
          <w:numId w:val="85"/>
        </w:numPr>
        <w:spacing w:after="120"/>
        <w:ind w:left="360"/>
        <w:rPr>
          <w:rFonts w:ascii="Arial" w:hAnsi="Arial" w:cs="Arial"/>
          <w:color w:val="auto"/>
          <w:sz w:val="20"/>
          <w:szCs w:val="20"/>
        </w:rPr>
      </w:pPr>
      <w:r w:rsidRPr="009D31ED">
        <w:rPr>
          <w:rFonts w:ascii="Arial" w:hAnsi="Arial" w:cs="Arial"/>
          <w:color w:val="auto"/>
          <w:sz w:val="20"/>
          <w:szCs w:val="20"/>
        </w:rPr>
        <w:t>Grantee</w:t>
      </w:r>
      <w:r w:rsidR="00CF3F3F" w:rsidRPr="009D31ED">
        <w:rPr>
          <w:rFonts w:ascii="Arial" w:hAnsi="Arial" w:cs="Arial"/>
          <w:color w:val="auto"/>
          <w:sz w:val="20"/>
          <w:szCs w:val="20"/>
        </w:rPr>
        <w:t xml:space="preserve"> standard work specifications are embodied in the </w:t>
      </w:r>
      <w:r w:rsidR="00CF3F3F" w:rsidRPr="00135186">
        <w:rPr>
          <w:rFonts w:ascii="Arial" w:hAnsi="Arial" w:cs="Arial"/>
          <w:i/>
          <w:color w:val="auto"/>
          <w:sz w:val="20"/>
          <w:szCs w:val="20"/>
        </w:rPr>
        <w:t>Field Guide</w:t>
      </w:r>
      <w:r w:rsidR="00CF3F3F" w:rsidRPr="009D31ED">
        <w:rPr>
          <w:rFonts w:ascii="Arial" w:hAnsi="Arial" w:cs="Arial"/>
          <w:color w:val="auto"/>
          <w:sz w:val="20"/>
          <w:szCs w:val="20"/>
        </w:rPr>
        <w:t xml:space="preserve"> and is posted on the Grantee’s website. This measures selection system applies to all types of dwelling units and is based on instrumented audits interacted with ASHRAE 62.2–2016 based calculations for energy use, actual installation and energy costs and material lifetimes to produce a savings investment ratio (SIR)-driven work order. These calculations will be conducted using</w:t>
      </w:r>
      <w:del w:id="209" w:author="DeAnna Trask" w:date="2026-01-28T13:47:00Z" w16du:dateUtc="2026-01-28T18:47:00Z">
        <w:r w:rsidR="00CF3F3F" w:rsidRPr="009D31ED" w:rsidDel="006B01C6">
          <w:rPr>
            <w:rFonts w:ascii="Arial" w:hAnsi="Arial" w:cs="Arial"/>
            <w:color w:val="auto"/>
            <w:sz w:val="20"/>
            <w:szCs w:val="20"/>
          </w:rPr>
          <w:delText xml:space="preserve"> HEAT Enterprise</w:delText>
        </w:r>
      </w:del>
      <w:ins w:id="210" w:author="DeAnna Trask" w:date="2026-01-28T13:47:00Z" w16du:dateUtc="2026-01-28T18:47:00Z">
        <w:r w:rsidR="006B01C6">
          <w:rPr>
            <w:rFonts w:ascii="Arial" w:hAnsi="Arial" w:cs="Arial"/>
            <w:color w:val="auto"/>
            <w:sz w:val="20"/>
            <w:szCs w:val="20"/>
          </w:rPr>
          <w:t xml:space="preserve"> our System of Record</w:t>
        </w:r>
      </w:ins>
      <w:r w:rsidR="00CF3F3F" w:rsidRPr="009D31ED">
        <w:rPr>
          <w:rFonts w:ascii="Arial" w:hAnsi="Arial" w:cs="Arial"/>
          <w:color w:val="auto"/>
          <w:sz w:val="20"/>
          <w:szCs w:val="20"/>
        </w:rPr>
        <w:t xml:space="preserve">. </w:t>
      </w:r>
    </w:p>
    <w:p w14:paraId="540DB36F" w14:textId="1BA4B023" w:rsidR="00CF3F3F" w:rsidRPr="009D31ED" w:rsidRDefault="00CF3F3F" w:rsidP="00517900">
      <w:pPr>
        <w:pStyle w:val="Normal2"/>
        <w:numPr>
          <w:ilvl w:val="0"/>
          <w:numId w:val="85"/>
        </w:numPr>
        <w:spacing w:after="120"/>
        <w:ind w:left="360"/>
        <w:rPr>
          <w:rFonts w:ascii="Arial" w:hAnsi="Arial" w:cs="Arial"/>
          <w:color w:val="auto"/>
          <w:sz w:val="20"/>
          <w:szCs w:val="20"/>
        </w:rPr>
      </w:pPr>
      <w:r w:rsidRPr="009D31ED">
        <w:rPr>
          <w:rFonts w:ascii="Arial" w:hAnsi="Arial" w:cs="Arial"/>
          <w:color w:val="auto"/>
          <w:sz w:val="20"/>
          <w:szCs w:val="20"/>
        </w:rPr>
        <w:t xml:space="preserve">Grantee requires Subgrantees to utilize, to the degree allowed by law, diagnostic equipment </w:t>
      </w:r>
      <w:r w:rsidR="005A1DBA" w:rsidRPr="009D31ED">
        <w:rPr>
          <w:rFonts w:ascii="Arial" w:hAnsi="Arial" w:cs="Arial"/>
          <w:color w:val="auto"/>
          <w:sz w:val="20"/>
          <w:szCs w:val="20"/>
        </w:rPr>
        <w:t>including</w:t>
      </w:r>
      <w:r w:rsidRPr="009D31ED">
        <w:rPr>
          <w:rFonts w:ascii="Arial" w:hAnsi="Arial" w:cs="Arial"/>
          <w:color w:val="auto"/>
          <w:sz w:val="20"/>
          <w:szCs w:val="20"/>
        </w:rPr>
        <w:t xml:space="preserve"> blower doors, combustion analyzers, hygrometers, CO analyzers, digital manometers and infrared cameras. Mandated tests include blower door tests, combustion efficiency analysis, minimal ventilation assessment, fossil fuel appliance CO testing, and moisture level evaluation.  </w:t>
      </w:r>
    </w:p>
    <w:p w14:paraId="2CA98BDB" w14:textId="5074904F" w:rsidR="00CF3F3F" w:rsidRPr="009D31ED" w:rsidRDefault="00373ECE" w:rsidP="00517900">
      <w:pPr>
        <w:pStyle w:val="Normal2"/>
        <w:numPr>
          <w:ilvl w:val="0"/>
          <w:numId w:val="85"/>
        </w:numPr>
        <w:spacing w:after="120"/>
        <w:ind w:left="360"/>
        <w:rPr>
          <w:rFonts w:ascii="Arial" w:hAnsi="Arial" w:cs="Arial"/>
          <w:color w:val="auto"/>
          <w:sz w:val="20"/>
          <w:szCs w:val="20"/>
        </w:rPr>
      </w:pPr>
      <w:r w:rsidRPr="009D31ED">
        <w:rPr>
          <w:rFonts w:ascii="Arial" w:hAnsi="Arial" w:cs="Arial"/>
          <w:color w:val="auto"/>
          <w:sz w:val="20"/>
          <w:szCs w:val="20"/>
        </w:rPr>
        <w:t>Grantee</w:t>
      </w:r>
      <w:r w:rsidR="00CF3F3F" w:rsidRPr="009D31ED">
        <w:rPr>
          <w:rFonts w:ascii="Arial" w:hAnsi="Arial" w:cs="Arial"/>
          <w:color w:val="auto"/>
          <w:sz w:val="20"/>
          <w:szCs w:val="20"/>
        </w:rPr>
        <w:t xml:space="preserve">'s </w:t>
      </w:r>
      <w:del w:id="211" w:author="DeAnna Trask" w:date="2026-01-28T13:47:00Z" w16du:dateUtc="2026-01-28T18:47:00Z">
        <w:r w:rsidR="00CF3F3F" w:rsidRPr="009D31ED" w:rsidDel="006B01C6">
          <w:rPr>
            <w:rFonts w:ascii="Arial" w:hAnsi="Arial" w:cs="Arial"/>
            <w:color w:val="auto"/>
            <w:sz w:val="20"/>
            <w:szCs w:val="20"/>
          </w:rPr>
          <w:delText xml:space="preserve">HEAT Enterprise </w:delText>
        </w:r>
      </w:del>
      <w:ins w:id="212" w:author="DeAnna Trask" w:date="2026-01-28T13:47:00Z" w16du:dateUtc="2026-01-28T18:47:00Z">
        <w:r w:rsidR="006B01C6">
          <w:rPr>
            <w:rFonts w:ascii="Arial" w:hAnsi="Arial" w:cs="Arial"/>
            <w:color w:val="auto"/>
            <w:sz w:val="20"/>
            <w:szCs w:val="20"/>
          </w:rPr>
          <w:t xml:space="preserve">System of Record </w:t>
        </w:r>
      </w:ins>
      <w:r w:rsidR="00CF3F3F" w:rsidRPr="009D31ED">
        <w:rPr>
          <w:rFonts w:ascii="Arial" w:hAnsi="Arial" w:cs="Arial"/>
          <w:color w:val="auto"/>
          <w:sz w:val="20"/>
          <w:szCs w:val="20"/>
        </w:rPr>
        <w:t xml:space="preserve">uses the basic heat loss equation for conductive heat loss, (BTU/hr times area times degrees Fahrenheit over "R") taken from the ASHRAE 62.2–2016 Fundamentals Handbook, for pre and post weatherization energy use. Included in the calculations are heating </w:t>
      </w:r>
      <w:r w:rsidR="005A1DBA" w:rsidRPr="009D31ED">
        <w:rPr>
          <w:rFonts w:ascii="Arial" w:hAnsi="Arial" w:cs="Arial"/>
          <w:color w:val="auto"/>
          <w:sz w:val="20"/>
          <w:szCs w:val="20"/>
        </w:rPr>
        <w:t>degree-day</w:t>
      </w:r>
      <w:r w:rsidR="00CF3F3F" w:rsidRPr="009D31ED">
        <w:rPr>
          <w:rFonts w:ascii="Arial" w:hAnsi="Arial" w:cs="Arial"/>
          <w:color w:val="auto"/>
          <w:sz w:val="20"/>
          <w:szCs w:val="20"/>
        </w:rPr>
        <w:t xml:space="preserve"> correction factors and a blower door "N" factor when necessary. The results are checked against actual consumption whenever possible (HEAP vendors are required to provide consumption data; clients are asked to provide fuel bills during the audit). As the database </w:t>
      </w:r>
      <w:r w:rsidR="005A1DBA" w:rsidRPr="009D31ED">
        <w:rPr>
          <w:rFonts w:ascii="Arial" w:hAnsi="Arial" w:cs="Arial"/>
          <w:color w:val="auto"/>
          <w:sz w:val="20"/>
          <w:szCs w:val="20"/>
        </w:rPr>
        <w:t>grows,</w:t>
      </w:r>
      <w:r w:rsidR="00CF3F3F" w:rsidRPr="009D31ED">
        <w:rPr>
          <w:rFonts w:ascii="Arial" w:hAnsi="Arial" w:cs="Arial"/>
          <w:color w:val="auto"/>
          <w:sz w:val="20"/>
          <w:szCs w:val="20"/>
        </w:rPr>
        <w:t xml:space="preserve"> any necessary adjustments to correction factors will be made.  </w:t>
      </w:r>
      <w:r w:rsidRPr="009D31ED">
        <w:rPr>
          <w:rFonts w:ascii="Arial" w:hAnsi="Arial" w:cs="Arial"/>
          <w:color w:val="auto"/>
          <w:sz w:val="20"/>
          <w:szCs w:val="20"/>
        </w:rPr>
        <w:t>Grantee</w:t>
      </w:r>
      <w:r w:rsidR="00CF3F3F" w:rsidRPr="009D31ED">
        <w:rPr>
          <w:rFonts w:ascii="Arial" w:hAnsi="Arial" w:cs="Arial"/>
          <w:color w:val="auto"/>
          <w:sz w:val="20"/>
          <w:szCs w:val="20"/>
        </w:rPr>
        <w:t xml:space="preserve">'s energy audit calculates SIRs for each contemplated weatherization measure, which reflect local heating </w:t>
      </w:r>
      <w:r w:rsidR="005A1DBA" w:rsidRPr="009D31ED">
        <w:rPr>
          <w:rFonts w:ascii="Arial" w:hAnsi="Arial" w:cs="Arial"/>
          <w:color w:val="auto"/>
          <w:sz w:val="20"/>
          <w:szCs w:val="20"/>
        </w:rPr>
        <w:t>degree-day</w:t>
      </w:r>
      <w:r w:rsidR="00CF3F3F" w:rsidRPr="009D31ED">
        <w:rPr>
          <w:rFonts w:ascii="Arial" w:hAnsi="Arial" w:cs="Arial"/>
          <w:color w:val="auto"/>
          <w:sz w:val="20"/>
          <w:szCs w:val="20"/>
        </w:rPr>
        <w:t xml:space="preserve"> figures and a heating </w:t>
      </w:r>
      <w:r w:rsidR="005A1DBA" w:rsidRPr="009D31ED">
        <w:rPr>
          <w:rFonts w:ascii="Arial" w:hAnsi="Arial" w:cs="Arial"/>
          <w:color w:val="auto"/>
          <w:sz w:val="20"/>
          <w:szCs w:val="20"/>
        </w:rPr>
        <w:t>degree-day</w:t>
      </w:r>
      <w:r w:rsidR="00CF3F3F" w:rsidRPr="009D31ED">
        <w:rPr>
          <w:rFonts w:ascii="Arial" w:hAnsi="Arial" w:cs="Arial"/>
          <w:color w:val="auto"/>
          <w:sz w:val="20"/>
          <w:szCs w:val="20"/>
        </w:rPr>
        <w:t xml:space="preserve"> correction factor.  </w:t>
      </w:r>
    </w:p>
    <w:p w14:paraId="7F6724ED" w14:textId="4F549A47" w:rsidR="00CF3F3F" w:rsidRPr="009D31ED" w:rsidRDefault="00CF3F3F" w:rsidP="00517900">
      <w:pPr>
        <w:pStyle w:val="Normal2"/>
        <w:numPr>
          <w:ilvl w:val="0"/>
          <w:numId w:val="85"/>
        </w:numPr>
        <w:spacing w:after="120"/>
        <w:ind w:left="360"/>
        <w:rPr>
          <w:rFonts w:ascii="Arial" w:hAnsi="Arial" w:cs="Arial"/>
          <w:color w:val="auto"/>
          <w:sz w:val="20"/>
          <w:szCs w:val="20"/>
        </w:rPr>
      </w:pPr>
      <w:r w:rsidRPr="009D31ED">
        <w:rPr>
          <w:rFonts w:ascii="Arial" w:hAnsi="Arial" w:cs="Arial"/>
          <w:color w:val="auto"/>
          <w:sz w:val="20"/>
          <w:szCs w:val="20"/>
        </w:rPr>
        <w:t>In</w:t>
      </w:r>
      <w:del w:id="213" w:author="DeAnna Trask" w:date="2026-01-28T13:47:00Z" w16du:dateUtc="2026-01-28T18:47:00Z">
        <w:r w:rsidRPr="009D31ED" w:rsidDel="006B01C6">
          <w:rPr>
            <w:rFonts w:ascii="Arial" w:hAnsi="Arial" w:cs="Arial"/>
            <w:color w:val="auto"/>
            <w:sz w:val="20"/>
            <w:szCs w:val="20"/>
          </w:rPr>
          <w:delText xml:space="preserve"> HEAT Enterprise</w:delText>
        </w:r>
      </w:del>
      <w:ins w:id="214" w:author="DeAnna Trask" w:date="2026-01-28T13:49:00Z" w16du:dateUtc="2026-01-28T18:49:00Z">
        <w:r w:rsidR="006B01C6">
          <w:rPr>
            <w:rFonts w:ascii="Arial" w:hAnsi="Arial" w:cs="Arial"/>
            <w:color w:val="auto"/>
            <w:sz w:val="20"/>
            <w:szCs w:val="20"/>
          </w:rPr>
          <w:t xml:space="preserve"> our System of Record</w:t>
        </w:r>
      </w:ins>
      <w:r w:rsidRPr="009D31ED">
        <w:rPr>
          <w:rFonts w:ascii="Arial" w:hAnsi="Arial" w:cs="Arial"/>
          <w:color w:val="auto"/>
          <w:sz w:val="20"/>
          <w:szCs w:val="20"/>
        </w:rPr>
        <w:t xml:space="preserve">, material lifetimes were updated based on DOE input and are the most conservative generally accepted by the industry. Installation costs are established by using actual subcontractor and supplier bids as well as crew installation costs at each Subgrantee.  </w:t>
      </w:r>
    </w:p>
    <w:p w14:paraId="3300862B" w14:textId="5BBB3E3C" w:rsidR="00CF3F3F" w:rsidRPr="009D31ED" w:rsidRDefault="00CF3F3F" w:rsidP="00517900">
      <w:pPr>
        <w:pStyle w:val="Normal2"/>
        <w:numPr>
          <w:ilvl w:val="0"/>
          <w:numId w:val="85"/>
        </w:numPr>
        <w:spacing w:after="120"/>
        <w:ind w:left="360"/>
        <w:rPr>
          <w:rFonts w:ascii="Arial" w:hAnsi="Arial" w:cs="Arial"/>
          <w:color w:val="auto"/>
          <w:sz w:val="20"/>
          <w:szCs w:val="20"/>
        </w:rPr>
      </w:pPr>
      <w:r w:rsidRPr="009D31ED">
        <w:rPr>
          <w:rFonts w:ascii="Arial" w:hAnsi="Arial" w:cs="Arial"/>
          <w:color w:val="auto"/>
          <w:sz w:val="20"/>
          <w:szCs w:val="20"/>
        </w:rPr>
        <w:t xml:space="preserve">A SIR is calculated for each contemplated energy conservation measure (ECM). Measures are arranged in descending order of payback by </w:t>
      </w:r>
      <w:del w:id="215" w:author="DeAnna Trask" w:date="2026-01-28T13:48:00Z" w16du:dateUtc="2026-01-28T18:48:00Z">
        <w:r w:rsidRPr="009D31ED" w:rsidDel="006B01C6">
          <w:rPr>
            <w:rFonts w:ascii="Arial" w:hAnsi="Arial" w:cs="Arial"/>
            <w:color w:val="auto"/>
            <w:sz w:val="20"/>
            <w:szCs w:val="20"/>
          </w:rPr>
          <w:delText xml:space="preserve">HEAT Enterprise </w:delText>
        </w:r>
      </w:del>
      <w:ins w:id="216" w:author="DeAnna Trask" w:date="2026-01-28T13:48:00Z" w16du:dateUtc="2026-01-28T18:48:00Z">
        <w:r w:rsidR="006B01C6">
          <w:rPr>
            <w:rFonts w:ascii="Arial" w:hAnsi="Arial" w:cs="Arial"/>
            <w:color w:val="auto"/>
            <w:sz w:val="20"/>
            <w:szCs w:val="20"/>
          </w:rPr>
          <w:t xml:space="preserve">our System of Record </w:t>
        </w:r>
      </w:ins>
      <w:r w:rsidRPr="009D31ED">
        <w:rPr>
          <w:rFonts w:ascii="Arial" w:hAnsi="Arial" w:cs="Arial"/>
          <w:color w:val="auto"/>
          <w:sz w:val="20"/>
          <w:szCs w:val="20"/>
        </w:rPr>
        <w:t>with any individual measure with a SIR of less than 1 being considered "unallowable" unless paid for with another funding source (non-DOE). It is possible for the Subgrantee to elect to do fewer measures than proposed on any given job as long as measures are accomplished in the order established by</w:t>
      </w:r>
      <w:del w:id="217" w:author="DeAnna Trask" w:date="2026-01-28T13:48:00Z" w16du:dateUtc="2026-01-28T18:48:00Z">
        <w:r w:rsidRPr="009D31ED" w:rsidDel="006B01C6">
          <w:rPr>
            <w:rFonts w:ascii="Arial" w:hAnsi="Arial" w:cs="Arial"/>
            <w:color w:val="auto"/>
            <w:sz w:val="20"/>
            <w:szCs w:val="20"/>
          </w:rPr>
          <w:delText xml:space="preserve"> HEAT Enterprise</w:delText>
        </w:r>
      </w:del>
      <w:ins w:id="218" w:author="DeAnna Trask" w:date="2026-01-28T13:48:00Z" w16du:dateUtc="2026-01-28T18:48:00Z">
        <w:r w:rsidR="006B01C6">
          <w:rPr>
            <w:rFonts w:ascii="Arial" w:hAnsi="Arial" w:cs="Arial"/>
            <w:color w:val="auto"/>
            <w:sz w:val="20"/>
            <w:szCs w:val="20"/>
          </w:rPr>
          <w:t xml:space="preserve"> our System of Record</w:t>
        </w:r>
      </w:ins>
      <w:r w:rsidRPr="009D31ED">
        <w:rPr>
          <w:rFonts w:ascii="Arial" w:hAnsi="Arial" w:cs="Arial"/>
          <w:color w:val="auto"/>
          <w:sz w:val="20"/>
          <w:szCs w:val="20"/>
        </w:rPr>
        <w:t xml:space="preserve">.  </w:t>
      </w:r>
    </w:p>
    <w:p w14:paraId="3627F304" w14:textId="661CE097" w:rsidR="00CF3F3F" w:rsidRPr="009D31ED" w:rsidRDefault="00CF3F3F" w:rsidP="00517900">
      <w:pPr>
        <w:pStyle w:val="Normal2"/>
        <w:numPr>
          <w:ilvl w:val="0"/>
          <w:numId w:val="85"/>
        </w:numPr>
        <w:spacing w:after="120"/>
        <w:ind w:left="360"/>
        <w:rPr>
          <w:rFonts w:ascii="Arial" w:hAnsi="Arial" w:cs="Arial"/>
          <w:color w:val="auto"/>
          <w:sz w:val="20"/>
          <w:szCs w:val="20"/>
        </w:rPr>
      </w:pPr>
      <w:r w:rsidRPr="009D31ED">
        <w:rPr>
          <w:rFonts w:ascii="Arial" w:hAnsi="Arial" w:cs="Arial"/>
          <w:color w:val="auto"/>
          <w:sz w:val="20"/>
          <w:szCs w:val="20"/>
        </w:rPr>
        <w:t xml:space="preserve">Projected incidental repair costs are also calculated and added to the total cost. Incidental repair costs are capped at 15 percent of the total cost of weatherization tasks being completed (conductive + air infiltration + mechanical tasks) in a contract period.  Overall calculated SIR for activities excluding health and safety must be equal to or greater than 1. </w:t>
      </w:r>
      <w:r w:rsidR="00373ECE" w:rsidRPr="009D31ED">
        <w:rPr>
          <w:rFonts w:ascii="Arial" w:hAnsi="Arial" w:cs="Arial"/>
          <w:color w:val="auto"/>
          <w:sz w:val="20"/>
          <w:szCs w:val="20"/>
        </w:rPr>
        <w:t>Grantee</w:t>
      </w:r>
      <w:r w:rsidRPr="009D31ED">
        <w:rPr>
          <w:rFonts w:ascii="Arial" w:hAnsi="Arial" w:cs="Arial"/>
          <w:color w:val="auto"/>
          <w:sz w:val="20"/>
          <w:szCs w:val="20"/>
        </w:rPr>
        <w:t xml:space="preserve">'s audit system assigns an energy savings to air infiltration reduction as </w:t>
      </w:r>
      <w:r w:rsidRPr="009D31ED">
        <w:rPr>
          <w:rFonts w:ascii="Arial" w:hAnsi="Arial" w:cs="Arial"/>
          <w:color w:val="auto"/>
          <w:sz w:val="20"/>
          <w:szCs w:val="20"/>
        </w:rPr>
        <w:lastRenderedPageBreak/>
        <w:t xml:space="preserve">determined by reduction of the CFM50 figure from blower door testing. As there is no way to accurately predict a post weatherization CFM50 figure, Grantee may waive the SIR requirement for the aggregate of air infiltration reduction measures on a case-by-case basis if the overall payback requirement is not met by the post blower door test. </w:t>
      </w:r>
    </w:p>
    <w:p w14:paraId="35A2C0A9" w14:textId="01D8FACD" w:rsidR="00CF3F3F" w:rsidRPr="009D31ED" w:rsidRDefault="00CF3F3F" w:rsidP="00517900">
      <w:pPr>
        <w:pStyle w:val="Normal2"/>
        <w:numPr>
          <w:ilvl w:val="0"/>
          <w:numId w:val="85"/>
        </w:numPr>
        <w:tabs>
          <w:tab w:val="left" w:pos="720"/>
        </w:tabs>
        <w:spacing w:after="120"/>
        <w:ind w:left="360"/>
        <w:rPr>
          <w:rFonts w:ascii="Arial" w:hAnsi="Arial" w:cs="Arial"/>
          <w:color w:val="auto"/>
          <w:sz w:val="20"/>
          <w:szCs w:val="20"/>
        </w:rPr>
      </w:pPr>
      <w:r w:rsidRPr="009D31ED">
        <w:rPr>
          <w:rFonts w:ascii="Arial" w:hAnsi="Arial" w:cs="Arial"/>
          <w:color w:val="auto"/>
          <w:sz w:val="20"/>
          <w:szCs w:val="20"/>
        </w:rPr>
        <w:t>All weatherization work is performed in accordance to DOE approved energy audit procedures and 10 CFR 440 Appendix A.</w:t>
      </w:r>
      <w:r w:rsidR="003433F9">
        <w:rPr>
          <w:rFonts w:ascii="Arial" w:hAnsi="Arial" w:cs="Arial"/>
          <w:color w:val="auto"/>
          <w:sz w:val="20"/>
          <w:szCs w:val="20"/>
        </w:rPr>
        <w:t xml:space="preserve">  </w:t>
      </w:r>
      <w:hyperlink r:id="rId26" w:history="1">
        <w:r w:rsidR="003433F9" w:rsidRPr="00A035ED">
          <w:rPr>
            <w:rStyle w:val="Hyperlink"/>
            <w:rFonts w:ascii="Arial" w:hAnsi="Arial" w:cs="Arial"/>
            <w:sz w:val="20"/>
            <w:szCs w:val="20"/>
          </w:rPr>
          <w:t>Supplemental DOE Approval for Spray Foam as an Air Sealing (Infiltration) Material as well as Insulation Material approved November 27, 2018</w:t>
        </w:r>
      </w:hyperlink>
      <w:r w:rsidR="00B8566C">
        <w:rPr>
          <w:rStyle w:val="Hyperlink"/>
          <w:rFonts w:ascii="Arial" w:hAnsi="Arial" w:cs="Arial"/>
          <w:sz w:val="20"/>
          <w:szCs w:val="20"/>
        </w:rPr>
        <w:t>.</w:t>
      </w:r>
    </w:p>
    <w:p w14:paraId="7908E351" w14:textId="4BC4069E" w:rsidR="00F84EB6" w:rsidRPr="009D31ED" w:rsidRDefault="00680516" w:rsidP="00CE509E">
      <w:pPr>
        <w:pStyle w:val="Heading2"/>
        <w:ind w:left="10"/>
        <w:rPr>
          <w:rFonts w:ascii="Arial" w:hAnsi="Arial" w:cs="Arial"/>
          <w:color w:val="auto"/>
          <w:sz w:val="20"/>
          <w:szCs w:val="20"/>
        </w:rPr>
      </w:pPr>
      <w:bookmarkStart w:id="219" w:name="_Toc535409785"/>
      <w:bookmarkStart w:id="220" w:name="_Toc33610277"/>
      <w:bookmarkStart w:id="221" w:name="_Toc72226989"/>
      <w:r w:rsidRPr="009D31ED">
        <w:rPr>
          <w:rFonts w:ascii="Arial" w:hAnsi="Arial" w:cs="Arial"/>
          <w:color w:val="auto"/>
          <w:sz w:val="20"/>
          <w:szCs w:val="20"/>
        </w:rPr>
        <w:t>V.5.3 Final</w:t>
      </w:r>
      <w:r w:rsidR="006A0F84" w:rsidRPr="009D31ED">
        <w:rPr>
          <w:rFonts w:ascii="Arial" w:hAnsi="Arial" w:cs="Arial"/>
          <w:color w:val="auto"/>
          <w:sz w:val="20"/>
          <w:szCs w:val="20"/>
        </w:rPr>
        <w:t xml:space="preserve"> Inspection</w:t>
      </w:r>
      <w:bookmarkEnd w:id="219"/>
      <w:bookmarkEnd w:id="220"/>
      <w:bookmarkEnd w:id="221"/>
      <w:r w:rsidR="006A0F84" w:rsidRPr="009D31ED">
        <w:rPr>
          <w:rFonts w:ascii="Arial" w:hAnsi="Arial" w:cs="Arial"/>
          <w:color w:val="auto"/>
          <w:sz w:val="20"/>
          <w:szCs w:val="20"/>
        </w:rPr>
        <w:t xml:space="preserve"> </w:t>
      </w:r>
    </w:p>
    <w:p w14:paraId="65058A38" w14:textId="1EF08524" w:rsidR="00F84EB6" w:rsidRPr="009D31ED" w:rsidRDefault="006A0F84" w:rsidP="00CE509E">
      <w:pPr>
        <w:pStyle w:val="Normal2"/>
        <w:spacing w:after="120"/>
        <w:ind w:left="0" w:firstLine="0"/>
        <w:rPr>
          <w:rFonts w:ascii="Arial" w:hAnsi="Arial" w:cs="Arial"/>
          <w:color w:val="auto"/>
          <w:sz w:val="20"/>
          <w:szCs w:val="20"/>
        </w:rPr>
      </w:pPr>
      <w:r w:rsidRPr="009D31ED">
        <w:rPr>
          <w:rFonts w:ascii="Arial" w:hAnsi="Arial" w:cs="Arial"/>
          <w:color w:val="auto"/>
          <w:sz w:val="20"/>
          <w:szCs w:val="20"/>
        </w:rPr>
        <w:t>Every DOE</w:t>
      </w:r>
      <w:r w:rsidR="00B8566C">
        <w:rPr>
          <w:rFonts w:ascii="Arial" w:hAnsi="Arial" w:cs="Arial"/>
          <w:color w:val="auto"/>
          <w:sz w:val="20"/>
          <w:szCs w:val="20"/>
        </w:rPr>
        <w:t xml:space="preserve"> </w:t>
      </w:r>
      <w:del w:id="222" w:author="DeAnna Trask" w:date="2026-01-28T13:02:00Z" w16du:dateUtc="2026-01-28T18:02:00Z">
        <w:r w:rsidR="00B8566C" w:rsidDel="00C653C6">
          <w:rPr>
            <w:rFonts w:ascii="Arial" w:hAnsi="Arial" w:cs="Arial"/>
            <w:color w:val="auto"/>
            <w:sz w:val="20"/>
            <w:szCs w:val="20"/>
          </w:rPr>
          <w:delText>BIL</w:delText>
        </w:r>
        <w:r w:rsidRPr="009D31ED" w:rsidDel="00C653C6">
          <w:rPr>
            <w:rFonts w:ascii="Arial" w:hAnsi="Arial" w:cs="Arial"/>
            <w:color w:val="auto"/>
            <w:sz w:val="20"/>
            <w:szCs w:val="20"/>
          </w:rPr>
          <w:delText xml:space="preserve"> </w:delText>
        </w:r>
      </w:del>
      <w:ins w:id="223" w:author="DeAnna Trask" w:date="2026-01-28T13:02:00Z" w16du:dateUtc="2026-01-28T18:02:00Z">
        <w:r w:rsidR="00C653C6">
          <w:rPr>
            <w:rFonts w:ascii="Arial" w:hAnsi="Arial" w:cs="Arial"/>
            <w:color w:val="auto"/>
            <w:sz w:val="20"/>
            <w:szCs w:val="20"/>
          </w:rPr>
          <w:t xml:space="preserve">IIJA </w:t>
        </w:r>
      </w:ins>
      <w:r w:rsidRPr="009D31ED">
        <w:rPr>
          <w:rFonts w:ascii="Arial" w:hAnsi="Arial" w:cs="Arial"/>
          <w:color w:val="auto"/>
          <w:sz w:val="20"/>
          <w:szCs w:val="20"/>
        </w:rPr>
        <w:t xml:space="preserve">WAP unit reported as a completed unit receives a final inspection by the Subgrantee’s BPI certified Quality Control Inspector (QCI), to ensure that all work meets the minimum standard work specifications as outlined in the </w:t>
      </w:r>
      <w:hyperlink r:id="rId27" w:history="1">
        <w:r w:rsidR="00C8316D">
          <w:rPr>
            <w:rStyle w:val="Hyperlink1"/>
            <w:rFonts w:ascii="Arial" w:hAnsi="Arial" w:cs="Arial"/>
            <w:color w:val="auto"/>
            <w:sz w:val="20"/>
            <w:szCs w:val="20"/>
            <w:u w:val="none"/>
          </w:rPr>
          <w:t>National</w:t>
        </w:r>
      </w:hyperlink>
      <w:r w:rsidR="00C8316D">
        <w:rPr>
          <w:rStyle w:val="Hyperlink1"/>
          <w:rFonts w:ascii="Arial" w:hAnsi="Arial" w:cs="Arial"/>
          <w:color w:val="auto"/>
          <w:sz w:val="20"/>
          <w:szCs w:val="20"/>
          <w:u w:val="none"/>
        </w:rPr>
        <w:t xml:space="preserve"> Renewable Energy Laboratory (NREL) Single-Family Quality Control Inspector Job Task Analysis</w:t>
      </w:r>
      <w:r w:rsidRPr="009D31ED">
        <w:rPr>
          <w:rFonts w:ascii="Arial" w:hAnsi="Arial" w:cs="Arial"/>
          <w:color w:val="auto"/>
          <w:sz w:val="20"/>
          <w:szCs w:val="20"/>
        </w:rPr>
        <w:t xml:space="preserve">. The QCI must complete and provide an </w:t>
      </w:r>
      <w:r w:rsidRPr="009D31ED">
        <w:rPr>
          <w:rFonts w:ascii="Arial" w:hAnsi="Arial" w:cs="Arial"/>
          <w:i/>
          <w:color w:val="auto"/>
          <w:sz w:val="20"/>
          <w:szCs w:val="20"/>
        </w:rPr>
        <w:t>Inspection Completion Form</w:t>
      </w:r>
      <w:r w:rsidRPr="009D31ED">
        <w:rPr>
          <w:rFonts w:ascii="Arial" w:hAnsi="Arial" w:cs="Arial"/>
          <w:color w:val="auto"/>
          <w:sz w:val="20"/>
          <w:szCs w:val="20"/>
        </w:rPr>
        <w:t xml:space="preserve"> to Grantee for every completed unit, certifying that the weatherization materials and measures were properly installed in accordance with the </w:t>
      </w:r>
      <w:r w:rsidR="00373ECE" w:rsidRPr="009D31ED">
        <w:rPr>
          <w:rFonts w:ascii="Arial" w:hAnsi="Arial" w:cs="Arial"/>
          <w:color w:val="auto"/>
          <w:sz w:val="20"/>
          <w:szCs w:val="20"/>
        </w:rPr>
        <w:t>Grantee</w:t>
      </w:r>
      <w:r w:rsidRPr="009D31ED">
        <w:rPr>
          <w:rFonts w:ascii="Arial" w:hAnsi="Arial" w:cs="Arial"/>
          <w:color w:val="auto"/>
          <w:sz w:val="20"/>
          <w:szCs w:val="20"/>
        </w:rPr>
        <w:t xml:space="preserve"> </w:t>
      </w:r>
      <w:r w:rsidR="00F667DC" w:rsidRPr="009D31ED">
        <w:rPr>
          <w:rFonts w:ascii="Arial" w:hAnsi="Arial" w:cs="Arial"/>
          <w:color w:val="auto"/>
          <w:sz w:val="20"/>
          <w:szCs w:val="20"/>
        </w:rPr>
        <w:t xml:space="preserve">WAP </w:t>
      </w:r>
      <w:r w:rsidRPr="009D31ED">
        <w:rPr>
          <w:rFonts w:ascii="Arial" w:hAnsi="Arial" w:cs="Arial"/>
          <w:color w:val="auto"/>
          <w:sz w:val="20"/>
          <w:szCs w:val="20"/>
        </w:rPr>
        <w:t xml:space="preserve">standards.  </w:t>
      </w:r>
    </w:p>
    <w:p w14:paraId="2094607C" w14:textId="43182E8B" w:rsidR="00F84EB6" w:rsidRPr="009D31ED" w:rsidRDefault="006A0F84" w:rsidP="00CE509E">
      <w:pPr>
        <w:pStyle w:val="Normal2"/>
        <w:spacing w:after="120"/>
        <w:ind w:left="0" w:firstLine="0"/>
        <w:rPr>
          <w:rFonts w:ascii="Arial" w:hAnsi="Arial" w:cs="Arial"/>
          <w:color w:val="auto"/>
          <w:sz w:val="20"/>
          <w:szCs w:val="20"/>
        </w:rPr>
      </w:pPr>
      <w:r w:rsidRPr="009D31ED">
        <w:rPr>
          <w:rFonts w:ascii="Arial" w:hAnsi="Arial" w:cs="Arial"/>
          <w:color w:val="auto"/>
          <w:sz w:val="20"/>
          <w:szCs w:val="20"/>
        </w:rPr>
        <w:t xml:space="preserve">Grantee </w:t>
      </w:r>
      <w:r w:rsidR="00A5025B">
        <w:rPr>
          <w:rFonts w:ascii="Arial" w:hAnsi="Arial" w:cs="Arial"/>
          <w:color w:val="auto"/>
          <w:sz w:val="20"/>
          <w:szCs w:val="20"/>
        </w:rPr>
        <w:t>conducts</w:t>
      </w:r>
      <w:r w:rsidRPr="009D31ED">
        <w:rPr>
          <w:rFonts w:ascii="Arial" w:hAnsi="Arial" w:cs="Arial"/>
          <w:color w:val="auto"/>
          <w:sz w:val="20"/>
          <w:szCs w:val="20"/>
        </w:rPr>
        <w:t xml:space="preserve"> desk reviews on up to 100 percent of completed jobs, based on Subgrantee performance.   Grantee will only authorize payment to the Subgrantee when satisfied that all work is completed in accordance with the work quality requirements outlined in </w:t>
      </w:r>
      <w:r w:rsidRPr="009D31ED">
        <w:rPr>
          <w:rStyle w:val="Hyperlink0"/>
          <w:rFonts w:ascii="Arial" w:hAnsi="Arial" w:cs="Arial"/>
          <w:color w:val="auto"/>
          <w:sz w:val="20"/>
          <w:szCs w:val="20"/>
          <w:u w:val="none"/>
        </w:rPr>
        <w:t xml:space="preserve">WPN </w:t>
      </w:r>
      <w:r w:rsidR="00660D1F">
        <w:rPr>
          <w:rStyle w:val="Hyperlink0"/>
          <w:rFonts w:ascii="Arial" w:hAnsi="Arial" w:cs="Arial"/>
          <w:color w:val="auto"/>
          <w:sz w:val="20"/>
          <w:szCs w:val="20"/>
          <w:u w:val="none"/>
        </w:rPr>
        <w:t>22-4</w:t>
      </w:r>
      <w:r w:rsidRPr="009D31ED">
        <w:rPr>
          <w:rFonts w:ascii="Arial" w:hAnsi="Arial" w:cs="Arial"/>
          <w:color w:val="auto"/>
          <w:sz w:val="20"/>
          <w:szCs w:val="20"/>
        </w:rPr>
        <w:t xml:space="preserve">, Section 1.  The Subgrantee is notified of any job not in compliance and is required to take the steps necessary to complete the job. In addition, the Grantee will perform quality assurance </w:t>
      </w:r>
      <w:r w:rsidR="00A01554">
        <w:rPr>
          <w:rFonts w:ascii="Arial" w:hAnsi="Arial" w:cs="Arial"/>
          <w:color w:val="auto"/>
          <w:sz w:val="20"/>
          <w:szCs w:val="20"/>
        </w:rPr>
        <w:t xml:space="preserve">inspection </w:t>
      </w:r>
      <w:r w:rsidRPr="009D31ED">
        <w:rPr>
          <w:rFonts w:ascii="Arial" w:hAnsi="Arial" w:cs="Arial"/>
          <w:color w:val="auto"/>
          <w:sz w:val="20"/>
          <w:szCs w:val="20"/>
        </w:rPr>
        <w:t xml:space="preserve">reviews of at least 5 percent of completed units and 10 percent of all completed units of Subgrantees that allow the audit and inspection to be done by the same person. </w:t>
      </w:r>
    </w:p>
    <w:p w14:paraId="77463C3A" w14:textId="604219C1" w:rsidR="00F84EB6" w:rsidRPr="009D31ED" w:rsidRDefault="006A0F84" w:rsidP="00CE509E">
      <w:pPr>
        <w:pStyle w:val="Normal2"/>
        <w:spacing w:after="120"/>
        <w:ind w:left="0" w:firstLine="0"/>
        <w:rPr>
          <w:rFonts w:ascii="Arial" w:hAnsi="Arial" w:cs="Arial"/>
          <w:color w:val="auto"/>
          <w:sz w:val="20"/>
          <w:szCs w:val="20"/>
        </w:rPr>
      </w:pPr>
      <w:r w:rsidRPr="009D31ED">
        <w:rPr>
          <w:rFonts w:ascii="Arial" w:hAnsi="Arial" w:cs="Arial"/>
          <w:color w:val="auto"/>
          <w:sz w:val="20"/>
          <w:szCs w:val="20"/>
        </w:rPr>
        <w:t>Subgrantee Agreements outline disciplinary action for inadequate inspection practices</w:t>
      </w:r>
      <w:r w:rsidR="002639F0" w:rsidRPr="009D31ED">
        <w:rPr>
          <w:rFonts w:ascii="Arial" w:hAnsi="Arial" w:cs="Arial"/>
          <w:color w:val="auto"/>
          <w:sz w:val="20"/>
          <w:szCs w:val="20"/>
        </w:rPr>
        <w:t>,</w:t>
      </w:r>
      <w:r w:rsidRPr="009D31ED">
        <w:rPr>
          <w:rFonts w:ascii="Arial" w:hAnsi="Arial" w:cs="Arial"/>
          <w:color w:val="auto"/>
          <w:sz w:val="20"/>
          <w:szCs w:val="20"/>
        </w:rPr>
        <w:t xml:space="preserve"> as well as other duties not performed in accordance with expectations contained in the Agreement.  </w:t>
      </w:r>
      <w:r w:rsidRPr="009D31ED">
        <w:rPr>
          <w:rFonts w:ascii="Arial" w:hAnsi="Arial" w:cs="Arial"/>
          <w:i/>
          <w:color w:val="auto"/>
          <w:sz w:val="20"/>
          <w:szCs w:val="20"/>
        </w:rPr>
        <w:t xml:space="preserve">To wit: </w:t>
      </w:r>
      <w:r w:rsidRPr="009D31ED">
        <w:rPr>
          <w:rFonts w:ascii="Arial" w:hAnsi="Arial" w:cs="Arial"/>
          <w:color w:val="auto"/>
          <w:sz w:val="20"/>
          <w:szCs w:val="20"/>
        </w:rPr>
        <w:t xml:space="preserve"> Grantee shall notify the Subgrantee of the respects in which the Subgrantee’s performance is deficient and the time period Subgrantee has to conform its performance.  In the event the Subgrantee fails to correct deficiencies in its performance within the specified time, Grantee may withhold Subgrantee’s funding under the Agreement until Subgrantee is in compliance.</w:t>
      </w:r>
    </w:p>
    <w:p w14:paraId="449C6311" w14:textId="68921FB8" w:rsidR="00961C15" w:rsidRPr="009D31ED" w:rsidRDefault="006A0F84" w:rsidP="00CE509E">
      <w:pPr>
        <w:pStyle w:val="Normal2"/>
        <w:spacing w:after="120"/>
        <w:ind w:left="0" w:firstLine="0"/>
        <w:rPr>
          <w:rFonts w:ascii="Arial" w:hAnsi="Arial" w:cs="Arial"/>
          <w:color w:val="auto"/>
          <w:sz w:val="20"/>
          <w:szCs w:val="20"/>
        </w:rPr>
      </w:pPr>
      <w:r w:rsidRPr="009D31ED">
        <w:rPr>
          <w:rFonts w:ascii="Arial" w:hAnsi="Arial" w:cs="Arial"/>
          <w:color w:val="auto"/>
          <w:sz w:val="20"/>
          <w:szCs w:val="20"/>
        </w:rPr>
        <w:t>If a Subgrantee weatherizes without approved clearance and Grantee subsequently determines the project is financed/owned by a Subgrantee, or sufficient reserves are in place for the project to incur these costs, Grantee has the right to refuse to reimburse for weatherization costs incurred.</w:t>
      </w:r>
    </w:p>
    <w:p w14:paraId="5C816C56" w14:textId="72C8187D" w:rsidR="00F84EB6" w:rsidRPr="009D31ED" w:rsidRDefault="00961C15" w:rsidP="000632B3">
      <w:pPr>
        <w:pStyle w:val="Normal2"/>
        <w:spacing w:after="120"/>
        <w:ind w:left="0" w:firstLine="0"/>
        <w:rPr>
          <w:rFonts w:ascii="Arial" w:hAnsi="Arial" w:cs="Arial"/>
          <w:color w:val="auto"/>
          <w:sz w:val="20"/>
          <w:szCs w:val="20"/>
        </w:rPr>
      </w:pPr>
      <w:hyperlink r:id="rId28" w:history="1">
        <w:r w:rsidRPr="009D31ED">
          <w:rPr>
            <w:rStyle w:val="Hyperlink"/>
            <w:rFonts w:ascii="Arial" w:hAnsi="Arial" w:cs="Arial"/>
            <w:i/>
            <w:color w:val="auto"/>
            <w:sz w:val="20"/>
            <w:szCs w:val="20"/>
          </w:rPr>
          <w:t>Maine Weatherization Standards</w:t>
        </w:r>
      </w:hyperlink>
      <w:r w:rsidR="00F01572" w:rsidRPr="009D31ED">
        <w:rPr>
          <w:rFonts w:ascii="Arial" w:hAnsi="Arial" w:cs="Arial"/>
          <w:i/>
          <w:color w:val="auto"/>
          <w:sz w:val="20"/>
          <w:szCs w:val="20"/>
        </w:rPr>
        <w:t xml:space="preserve">, </w:t>
      </w:r>
      <w:r w:rsidR="00F01572" w:rsidRPr="009D31ED">
        <w:rPr>
          <w:rFonts w:ascii="Arial" w:hAnsi="Arial" w:cs="Arial"/>
          <w:color w:val="auto"/>
          <w:sz w:val="20"/>
          <w:szCs w:val="20"/>
        </w:rPr>
        <w:t>Subgrantee Agreements,</w:t>
      </w:r>
      <w:r w:rsidRPr="009D31ED">
        <w:rPr>
          <w:rFonts w:ascii="Arial" w:hAnsi="Arial" w:cs="Arial"/>
          <w:color w:val="auto"/>
          <w:sz w:val="20"/>
          <w:szCs w:val="20"/>
        </w:rPr>
        <w:t xml:space="preserve"> and Grantee’s</w:t>
      </w:r>
      <w:r w:rsidR="00A035ED">
        <w:rPr>
          <w:rFonts w:ascii="Arial" w:hAnsi="Arial" w:cs="Arial"/>
          <w:i/>
          <w:sz w:val="20"/>
          <w:szCs w:val="20"/>
        </w:rPr>
        <w:t xml:space="preserve"> </w:t>
      </w:r>
      <w:hyperlink r:id="rId29" w:history="1">
        <w:r w:rsidR="00CB5C1A" w:rsidRPr="00517900">
          <w:rPr>
            <w:rStyle w:val="Hyperlink"/>
            <w:rFonts w:ascii="Arial" w:hAnsi="Arial" w:cs="Arial"/>
            <w:i/>
            <w:sz w:val="20"/>
            <w:szCs w:val="20"/>
          </w:rPr>
          <w:t>Weatherization Assistance Program Guidance and Procedures</w:t>
        </w:r>
      </w:hyperlink>
      <w:r w:rsidR="006A0F84" w:rsidRPr="009D31ED">
        <w:rPr>
          <w:rFonts w:ascii="Arial" w:hAnsi="Arial" w:cs="Arial"/>
          <w:color w:val="auto"/>
          <w:sz w:val="20"/>
          <w:szCs w:val="20"/>
        </w:rPr>
        <w:t xml:space="preserve"> </w:t>
      </w:r>
      <w:r w:rsidRPr="009D31ED">
        <w:rPr>
          <w:rFonts w:ascii="Arial" w:hAnsi="Arial" w:cs="Arial"/>
          <w:color w:val="auto"/>
          <w:sz w:val="20"/>
          <w:szCs w:val="20"/>
        </w:rPr>
        <w:t>(Section 6), provide policies and procedures that govern the inspection process.</w:t>
      </w:r>
    </w:p>
    <w:p w14:paraId="6C261567" w14:textId="77777777" w:rsidR="00F84EB6" w:rsidRPr="009D31ED" w:rsidRDefault="006A0F84" w:rsidP="009637B7">
      <w:pPr>
        <w:pStyle w:val="Heading1"/>
        <w:rPr>
          <w:rFonts w:ascii="Arial" w:hAnsi="Arial" w:cs="Arial"/>
          <w:color w:val="auto"/>
          <w:sz w:val="20"/>
          <w:szCs w:val="20"/>
        </w:rPr>
      </w:pPr>
      <w:bookmarkStart w:id="224" w:name="_Toc535409786"/>
      <w:bookmarkStart w:id="225" w:name="_Toc33610278"/>
      <w:bookmarkStart w:id="226" w:name="_Toc72226990"/>
      <w:r w:rsidRPr="009D31ED">
        <w:rPr>
          <w:rStyle w:val="Heading1Char"/>
          <w:rFonts w:ascii="Arial" w:hAnsi="Arial" w:cs="Arial"/>
          <w:b/>
          <w:color w:val="auto"/>
          <w:sz w:val="20"/>
          <w:szCs w:val="20"/>
        </w:rPr>
        <w:t>V.6</w:t>
      </w:r>
      <w:r w:rsidRPr="009D31ED">
        <w:rPr>
          <w:rStyle w:val="Heading1Char"/>
          <w:rFonts w:ascii="Arial" w:hAnsi="Arial" w:cs="Arial"/>
          <w:color w:val="auto"/>
          <w:sz w:val="20"/>
          <w:szCs w:val="20"/>
        </w:rPr>
        <w:t xml:space="preserve">  </w:t>
      </w:r>
      <w:r w:rsidRPr="009D31ED">
        <w:rPr>
          <w:rFonts w:ascii="Arial" w:hAnsi="Arial" w:cs="Arial"/>
          <w:color w:val="auto"/>
          <w:sz w:val="20"/>
          <w:szCs w:val="20"/>
        </w:rPr>
        <w:t>Weatherization Analysis of Effectiveness</w:t>
      </w:r>
      <w:bookmarkEnd w:id="224"/>
      <w:bookmarkEnd w:id="225"/>
      <w:bookmarkEnd w:id="226"/>
      <w:r w:rsidRPr="009D31ED">
        <w:rPr>
          <w:rFonts w:ascii="Arial" w:hAnsi="Arial" w:cs="Arial"/>
          <w:color w:val="auto"/>
          <w:sz w:val="20"/>
          <w:szCs w:val="20"/>
        </w:rPr>
        <w:t xml:space="preserve"> </w:t>
      </w:r>
    </w:p>
    <w:p w14:paraId="0C0FFB6B" w14:textId="60F4DA7E" w:rsidR="00F84EB6" w:rsidRPr="009D31ED" w:rsidRDefault="008C4758" w:rsidP="00CE509E">
      <w:pPr>
        <w:pStyle w:val="Body"/>
        <w:spacing w:after="120" w:line="240" w:lineRule="auto"/>
        <w:ind w:left="0" w:firstLine="0"/>
        <w:rPr>
          <w:rFonts w:ascii="Arial" w:hAnsi="Arial" w:cs="Arial"/>
          <w:color w:val="auto"/>
          <w:sz w:val="20"/>
          <w:szCs w:val="20"/>
        </w:rPr>
      </w:pPr>
      <w:del w:id="227" w:author="DeAnna Trask" w:date="2026-01-28T13:49:00Z" w16du:dateUtc="2026-01-28T18:49:00Z">
        <w:r w:rsidRPr="009D31ED" w:rsidDel="006B01C6">
          <w:rPr>
            <w:rFonts w:ascii="Arial" w:hAnsi="Arial" w:cs="Arial"/>
            <w:color w:val="auto"/>
            <w:sz w:val="20"/>
            <w:szCs w:val="20"/>
          </w:rPr>
          <w:delText>HEAT Enterprise</w:delText>
        </w:r>
        <w:r w:rsidR="006A0F84" w:rsidRPr="009D31ED" w:rsidDel="006B01C6">
          <w:rPr>
            <w:rFonts w:ascii="Arial" w:hAnsi="Arial" w:cs="Arial"/>
            <w:color w:val="auto"/>
            <w:sz w:val="20"/>
            <w:szCs w:val="20"/>
          </w:rPr>
          <w:delText xml:space="preserve"> </w:delText>
        </w:r>
      </w:del>
      <w:ins w:id="228" w:author="DeAnna Trask" w:date="2026-01-28T13:49:00Z" w16du:dateUtc="2026-01-28T18:49:00Z">
        <w:r w:rsidR="006B01C6">
          <w:rPr>
            <w:rFonts w:ascii="Arial" w:hAnsi="Arial" w:cs="Arial"/>
            <w:color w:val="auto"/>
            <w:sz w:val="20"/>
            <w:szCs w:val="20"/>
          </w:rPr>
          <w:t xml:space="preserve">Our </w:t>
        </w:r>
      </w:ins>
      <w:del w:id="229" w:author="DeAnna Trask" w:date="2026-01-28T13:49:00Z" w16du:dateUtc="2026-01-28T18:49:00Z">
        <w:r w:rsidR="006A0F84" w:rsidRPr="009D31ED" w:rsidDel="006B01C6">
          <w:rPr>
            <w:rFonts w:ascii="Arial" w:hAnsi="Arial" w:cs="Arial"/>
            <w:color w:val="auto"/>
            <w:sz w:val="20"/>
            <w:szCs w:val="20"/>
          </w:rPr>
          <w:delText xml:space="preserve">system </w:delText>
        </w:r>
      </w:del>
      <w:ins w:id="230" w:author="DeAnna Trask" w:date="2026-01-28T13:49:00Z" w16du:dateUtc="2026-01-28T18:49:00Z">
        <w:r w:rsidR="006B01C6">
          <w:rPr>
            <w:rFonts w:ascii="Arial" w:hAnsi="Arial" w:cs="Arial"/>
            <w:color w:val="auto"/>
            <w:sz w:val="20"/>
            <w:szCs w:val="20"/>
          </w:rPr>
          <w:t>S</w:t>
        </w:r>
        <w:r w:rsidR="006B01C6" w:rsidRPr="009D31ED">
          <w:rPr>
            <w:rFonts w:ascii="Arial" w:hAnsi="Arial" w:cs="Arial"/>
            <w:color w:val="auto"/>
            <w:sz w:val="20"/>
            <w:szCs w:val="20"/>
          </w:rPr>
          <w:t>ystem</w:t>
        </w:r>
        <w:r w:rsidR="006B01C6">
          <w:rPr>
            <w:rFonts w:ascii="Arial" w:hAnsi="Arial" w:cs="Arial"/>
            <w:color w:val="auto"/>
            <w:sz w:val="20"/>
            <w:szCs w:val="20"/>
          </w:rPr>
          <w:t xml:space="preserve"> o</w:t>
        </w:r>
      </w:ins>
      <w:ins w:id="231" w:author="DeAnna Trask" w:date="2026-01-28T13:50:00Z" w16du:dateUtc="2026-01-28T18:50:00Z">
        <w:r w:rsidR="006B01C6">
          <w:rPr>
            <w:rFonts w:ascii="Arial" w:hAnsi="Arial" w:cs="Arial"/>
            <w:color w:val="auto"/>
            <w:sz w:val="20"/>
            <w:szCs w:val="20"/>
          </w:rPr>
          <w:t>f Record</w:t>
        </w:r>
      </w:ins>
      <w:ins w:id="232" w:author="DeAnna Trask" w:date="2026-01-28T13:49:00Z" w16du:dateUtc="2026-01-28T18:49:00Z">
        <w:r w:rsidR="006B01C6" w:rsidRPr="009D31ED">
          <w:rPr>
            <w:rFonts w:ascii="Arial" w:hAnsi="Arial" w:cs="Arial"/>
            <w:color w:val="auto"/>
            <w:sz w:val="20"/>
            <w:szCs w:val="20"/>
          </w:rPr>
          <w:t xml:space="preserve"> </w:t>
        </w:r>
      </w:ins>
      <w:r w:rsidR="006A0F84" w:rsidRPr="009D31ED">
        <w:rPr>
          <w:rFonts w:ascii="Arial" w:hAnsi="Arial" w:cs="Arial"/>
          <w:color w:val="auto"/>
          <w:sz w:val="20"/>
          <w:szCs w:val="20"/>
        </w:rPr>
        <w:t xml:space="preserve">reports are used as tools by the Grantee to monitor Subgrantee WAP production. Additionally, the </w:t>
      </w:r>
      <w:del w:id="233" w:author="DeAnna Trask" w:date="2026-01-28T13:50:00Z" w16du:dateUtc="2026-01-28T18:50:00Z">
        <w:r w:rsidRPr="009D31ED" w:rsidDel="006B01C6">
          <w:rPr>
            <w:rFonts w:ascii="Arial" w:hAnsi="Arial" w:cs="Arial"/>
            <w:color w:val="auto"/>
            <w:sz w:val="20"/>
            <w:szCs w:val="20"/>
          </w:rPr>
          <w:delText>HEAT Enterprise</w:delText>
        </w:r>
        <w:r w:rsidR="006A0F84" w:rsidRPr="009D31ED" w:rsidDel="006B01C6">
          <w:rPr>
            <w:rFonts w:ascii="Arial" w:hAnsi="Arial" w:cs="Arial"/>
            <w:color w:val="auto"/>
            <w:sz w:val="20"/>
            <w:szCs w:val="20"/>
          </w:rPr>
          <w:delText xml:space="preserve"> system </w:delText>
        </w:r>
      </w:del>
      <w:ins w:id="234" w:author="DeAnna Trask" w:date="2026-01-28T13:50:00Z" w16du:dateUtc="2026-01-28T18:50:00Z">
        <w:r w:rsidR="006B01C6">
          <w:rPr>
            <w:rFonts w:ascii="Arial" w:hAnsi="Arial" w:cs="Arial"/>
            <w:color w:val="auto"/>
            <w:sz w:val="20"/>
            <w:szCs w:val="20"/>
          </w:rPr>
          <w:t>S</w:t>
        </w:r>
        <w:r w:rsidR="006B01C6" w:rsidRPr="009D31ED">
          <w:rPr>
            <w:rFonts w:ascii="Arial" w:hAnsi="Arial" w:cs="Arial"/>
            <w:color w:val="auto"/>
            <w:sz w:val="20"/>
            <w:szCs w:val="20"/>
          </w:rPr>
          <w:t>ystem</w:t>
        </w:r>
        <w:r w:rsidR="006B01C6">
          <w:rPr>
            <w:rFonts w:ascii="Arial" w:hAnsi="Arial" w:cs="Arial"/>
            <w:color w:val="auto"/>
            <w:sz w:val="20"/>
            <w:szCs w:val="20"/>
          </w:rPr>
          <w:t xml:space="preserve"> of Record</w:t>
        </w:r>
        <w:r w:rsidR="006B01C6" w:rsidRPr="009D31ED">
          <w:rPr>
            <w:rFonts w:ascii="Arial" w:hAnsi="Arial" w:cs="Arial"/>
            <w:color w:val="auto"/>
            <w:sz w:val="20"/>
            <w:szCs w:val="20"/>
          </w:rPr>
          <w:t xml:space="preserve"> </w:t>
        </w:r>
      </w:ins>
      <w:r w:rsidR="006A0F84" w:rsidRPr="009D31ED">
        <w:rPr>
          <w:rFonts w:ascii="Arial" w:hAnsi="Arial" w:cs="Arial"/>
          <w:color w:val="auto"/>
          <w:sz w:val="20"/>
          <w:szCs w:val="20"/>
        </w:rPr>
        <w:t>calculates an Energy Savings Report for each job that includes pre-R, post-R as well as annual and lifetime BTU savings for the dwelling. Grantee plans to implement the following procedures to analyze the effectiveness of weatherization projects:</w:t>
      </w:r>
    </w:p>
    <w:p w14:paraId="5C2CFA08" w14:textId="4A9435C9" w:rsidR="00F84EB6" w:rsidRPr="009D31ED" w:rsidRDefault="006A0F84" w:rsidP="00941F25">
      <w:pPr>
        <w:pStyle w:val="ListParagraph"/>
        <w:numPr>
          <w:ilvl w:val="1"/>
          <w:numId w:val="76"/>
        </w:numPr>
        <w:spacing w:after="120" w:line="240" w:lineRule="auto"/>
        <w:ind w:left="360"/>
        <w:rPr>
          <w:rFonts w:ascii="Arial" w:hAnsi="Arial" w:cs="Arial"/>
          <w:color w:val="auto"/>
          <w:sz w:val="20"/>
          <w:szCs w:val="20"/>
        </w:rPr>
      </w:pPr>
      <w:r w:rsidRPr="009D31ED">
        <w:rPr>
          <w:rFonts w:ascii="Arial" w:hAnsi="Arial" w:cs="Arial"/>
          <w:color w:val="auto"/>
          <w:sz w:val="20"/>
          <w:szCs w:val="20"/>
        </w:rPr>
        <w:t>Grantee reviews estimated energy savings calculations and reports produced by</w:t>
      </w:r>
      <w:del w:id="235" w:author="DeAnna Trask" w:date="2026-01-28T13:50:00Z" w16du:dateUtc="2026-01-28T18:50:00Z">
        <w:r w:rsidRPr="009D31ED" w:rsidDel="006B01C6">
          <w:rPr>
            <w:rFonts w:ascii="Arial" w:hAnsi="Arial" w:cs="Arial"/>
            <w:color w:val="auto"/>
            <w:sz w:val="20"/>
            <w:szCs w:val="20"/>
          </w:rPr>
          <w:delText xml:space="preserve"> </w:delText>
        </w:r>
        <w:r w:rsidR="008C4758" w:rsidRPr="009D31ED" w:rsidDel="006B01C6">
          <w:rPr>
            <w:rFonts w:ascii="Arial" w:hAnsi="Arial" w:cs="Arial"/>
            <w:color w:val="auto"/>
            <w:sz w:val="20"/>
            <w:szCs w:val="20"/>
          </w:rPr>
          <w:delText>HEAT Enterprise</w:delText>
        </w:r>
      </w:del>
      <w:ins w:id="236" w:author="DeAnna Trask" w:date="2026-01-28T13:50:00Z" w16du:dateUtc="2026-01-28T18:50:00Z">
        <w:r w:rsidR="006B01C6">
          <w:rPr>
            <w:rFonts w:ascii="Arial" w:hAnsi="Arial" w:cs="Arial"/>
            <w:color w:val="auto"/>
            <w:sz w:val="20"/>
            <w:szCs w:val="20"/>
          </w:rPr>
          <w:t xml:space="preserve"> our System of Record</w:t>
        </w:r>
      </w:ins>
      <w:r w:rsidRPr="009D31ED">
        <w:rPr>
          <w:rFonts w:ascii="Arial" w:hAnsi="Arial" w:cs="Arial"/>
          <w:color w:val="auto"/>
          <w:sz w:val="20"/>
          <w:szCs w:val="20"/>
        </w:rPr>
        <w:t xml:space="preserve">, which also prioritizes all activities in all types of housing addressed by WAP. </w:t>
      </w:r>
    </w:p>
    <w:p w14:paraId="4480EDA8" w14:textId="1C5B6AED" w:rsidR="00F84EB6" w:rsidRPr="009D31ED" w:rsidRDefault="006A0F84" w:rsidP="00941F25">
      <w:pPr>
        <w:pStyle w:val="ListParagraph"/>
        <w:numPr>
          <w:ilvl w:val="1"/>
          <w:numId w:val="76"/>
        </w:numPr>
        <w:spacing w:after="120" w:line="240" w:lineRule="auto"/>
        <w:ind w:left="360"/>
        <w:rPr>
          <w:rFonts w:ascii="Arial" w:hAnsi="Arial" w:cs="Arial"/>
          <w:color w:val="auto"/>
          <w:sz w:val="20"/>
          <w:szCs w:val="20"/>
        </w:rPr>
      </w:pPr>
      <w:r w:rsidRPr="009D31ED">
        <w:rPr>
          <w:rFonts w:ascii="Arial" w:hAnsi="Arial" w:cs="Arial"/>
          <w:color w:val="auto"/>
          <w:sz w:val="20"/>
          <w:szCs w:val="20"/>
        </w:rPr>
        <w:t xml:space="preserve">Grantee surveys recipients of weatherization services and </w:t>
      </w:r>
      <w:r w:rsidR="00941F25" w:rsidRPr="009D31ED">
        <w:rPr>
          <w:rFonts w:ascii="Arial" w:hAnsi="Arial" w:cs="Arial"/>
          <w:color w:val="auto"/>
          <w:sz w:val="20"/>
          <w:szCs w:val="20"/>
        </w:rPr>
        <w:t xml:space="preserve">shares </w:t>
      </w:r>
      <w:r w:rsidRPr="009D31ED">
        <w:rPr>
          <w:rFonts w:ascii="Arial" w:hAnsi="Arial" w:cs="Arial"/>
          <w:color w:val="auto"/>
          <w:sz w:val="20"/>
          <w:szCs w:val="20"/>
        </w:rPr>
        <w:t>results with Subgrantees performing the work.</w:t>
      </w:r>
    </w:p>
    <w:p w14:paraId="212A1D53" w14:textId="77777777" w:rsidR="00F84EB6" w:rsidRPr="009D31ED" w:rsidRDefault="006A0F84" w:rsidP="00941F25">
      <w:pPr>
        <w:pStyle w:val="ListParagraph"/>
        <w:numPr>
          <w:ilvl w:val="1"/>
          <w:numId w:val="76"/>
        </w:numPr>
        <w:spacing w:after="120" w:line="240" w:lineRule="auto"/>
        <w:ind w:left="360"/>
        <w:rPr>
          <w:rFonts w:ascii="Arial" w:hAnsi="Arial" w:cs="Arial"/>
          <w:color w:val="auto"/>
          <w:sz w:val="20"/>
          <w:szCs w:val="20"/>
        </w:rPr>
      </w:pPr>
      <w:r w:rsidRPr="009D31ED">
        <w:rPr>
          <w:rFonts w:ascii="Arial" w:hAnsi="Arial" w:cs="Arial"/>
          <w:color w:val="auto"/>
          <w:sz w:val="20"/>
          <w:szCs w:val="20"/>
        </w:rPr>
        <w:t xml:space="preserve">Grantee’s Energy and Housing Services team (EHS) communicates regularly with Subgrantee weatherization technicians through telephone, email and onsite visits.  </w:t>
      </w:r>
    </w:p>
    <w:p w14:paraId="67B3C414" w14:textId="77777777" w:rsidR="00F84EB6" w:rsidRPr="009D31ED" w:rsidRDefault="006A0F84" w:rsidP="00941F25">
      <w:pPr>
        <w:pStyle w:val="ListParagraph"/>
        <w:numPr>
          <w:ilvl w:val="1"/>
          <w:numId w:val="76"/>
        </w:numPr>
        <w:spacing w:after="120" w:line="240" w:lineRule="auto"/>
        <w:ind w:left="360"/>
        <w:rPr>
          <w:rFonts w:ascii="Arial" w:hAnsi="Arial" w:cs="Arial"/>
          <w:color w:val="auto"/>
          <w:sz w:val="20"/>
          <w:szCs w:val="20"/>
        </w:rPr>
      </w:pPr>
      <w:r w:rsidRPr="009D31ED">
        <w:rPr>
          <w:rFonts w:ascii="Arial" w:hAnsi="Arial" w:cs="Arial"/>
          <w:color w:val="auto"/>
          <w:sz w:val="20"/>
          <w:szCs w:val="20"/>
        </w:rPr>
        <w:t>Grantee’s EHS staff participates in monthly Housing Council meetings and Building Technician Committee (BTC) meetings hosted and attended by Subgrantees directors, managers and technical staff.  These meetings provide a platform to receive and solicit feedback from Subgrantees regarding technical concerns, training and other areas that may need improvement.  Grantee will implement training based on need.</w:t>
      </w:r>
    </w:p>
    <w:p w14:paraId="7F952B1C" w14:textId="77777777" w:rsidR="00E74CAF" w:rsidRDefault="006A0F84" w:rsidP="00CE509E">
      <w:pPr>
        <w:pStyle w:val="ListParagraph"/>
        <w:spacing w:after="120" w:line="240" w:lineRule="auto"/>
        <w:ind w:left="0" w:firstLine="0"/>
        <w:rPr>
          <w:rFonts w:ascii="Arial" w:hAnsi="Arial" w:cs="Arial"/>
          <w:color w:val="auto"/>
          <w:sz w:val="20"/>
          <w:szCs w:val="20"/>
        </w:rPr>
      </w:pPr>
      <w:r w:rsidRPr="009D31ED">
        <w:rPr>
          <w:rFonts w:ascii="Arial" w:hAnsi="Arial" w:cs="Arial"/>
          <w:color w:val="auto"/>
          <w:sz w:val="20"/>
          <w:szCs w:val="20"/>
        </w:rPr>
        <w:t xml:space="preserve">Grantee conducts up to 100 percent desk review of all jobs and provides timely feedback to Subgrantees. Grantee’s State Monitor </w:t>
      </w:r>
      <w:r w:rsidR="008C4758" w:rsidRPr="009D31ED">
        <w:rPr>
          <w:rFonts w:ascii="Arial" w:hAnsi="Arial" w:cs="Arial"/>
          <w:color w:val="auto"/>
          <w:sz w:val="20"/>
          <w:szCs w:val="20"/>
        </w:rPr>
        <w:t xml:space="preserve">Technical </w:t>
      </w:r>
      <w:r w:rsidRPr="009D31ED">
        <w:rPr>
          <w:rFonts w:ascii="Arial" w:hAnsi="Arial" w:cs="Arial"/>
          <w:color w:val="auto"/>
          <w:sz w:val="20"/>
          <w:szCs w:val="20"/>
        </w:rPr>
        <w:t xml:space="preserve">Review Checklist </w:t>
      </w:r>
      <w:r w:rsidR="008C4758" w:rsidRPr="009D31ED">
        <w:rPr>
          <w:rFonts w:ascii="Arial" w:hAnsi="Arial" w:cs="Arial"/>
          <w:color w:val="auto"/>
          <w:sz w:val="20"/>
          <w:szCs w:val="20"/>
        </w:rPr>
        <w:t xml:space="preserve">and State Monitor Compliance Review Checklist </w:t>
      </w:r>
      <w:r w:rsidRPr="009D31ED">
        <w:rPr>
          <w:rFonts w:ascii="Arial" w:hAnsi="Arial" w:cs="Arial"/>
          <w:color w:val="auto"/>
          <w:sz w:val="20"/>
          <w:szCs w:val="20"/>
        </w:rPr>
        <w:t xml:space="preserve">classifies common or problematic areas of work identified during desk audits of each weatherized unit.  This checklist includes specific areas of the building </w:t>
      </w:r>
      <w:r w:rsidR="00680516" w:rsidRPr="009D31ED">
        <w:rPr>
          <w:rFonts w:ascii="Arial" w:hAnsi="Arial" w:cs="Arial"/>
          <w:color w:val="auto"/>
          <w:sz w:val="20"/>
          <w:szCs w:val="20"/>
        </w:rPr>
        <w:t>model, which</w:t>
      </w:r>
      <w:r w:rsidRPr="009D31ED">
        <w:rPr>
          <w:rFonts w:ascii="Arial" w:hAnsi="Arial" w:cs="Arial"/>
          <w:color w:val="auto"/>
          <w:sz w:val="20"/>
          <w:szCs w:val="20"/>
        </w:rPr>
        <w:t xml:space="preserve"> prompts the monitor to require that the audit be restated if housing characteristics were not accurately entered into the initial audit. Grantee maintains a database which tracks jobs that have issues, follows-up with the Subgrantee, and documents resolutions.  </w:t>
      </w:r>
    </w:p>
    <w:p w14:paraId="12D95132" w14:textId="424B79A3" w:rsidR="00E74CAF" w:rsidRDefault="00E7688D" w:rsidP="00CE509E">
      <w:pPr>
        <w:pStyle w:val="ListParagraph"/>
        <w:spacing w:after="120" w:line="240" w:lineRule="auto"/>
        <w:ind w:left="0" w:firstLine="0"/>
        <w:rPr>
          <w:rFonts w:ascii="Arial" w:hAnsi="Arial" w:cs="Arial"/>
          <w:color w:val="auto"/>
          <w:sz w:val="20"/>
          <w:szCs w:val="20"/>
        </w:rPr>
      </w:pPr>
      <w:r>
        <w:rPr>
          <w:rFonts w:ascii="Arial" w:hAnsi="Arial" w:cs="Arial"/>
          <w:color w:val="auto"/>
          <w:sz w:val="20"/>
          <w:szCs w:val="20"/>
        </w:rPr>
        <w:lastRenderedPageBreak/>
        <w:t>The desk review process will flag any units that need additional monitoring in the form of a unit inspection.  Any uncharacteristic testing number</w:t>
      </w:r>
      <w:r w:rsidR="00D837A2">
        <w:rPr>
          <w:rFonts w:ascii="Arial" w:hAnsi="Arial" w:cs="Arial"/>
          <w:color w:val="auto"/>
          <w:sz w:val="20"/>
          <w:szCs w:val="20"/>
        </w:rPr>
        <w:t>s</w:t>
      </w:r>
      <w:r>
        <w:rPr>
          <w:rFonts w:ascii="Arial" w:hAnsi="Arial" w:cs="Arial"/>
          <w:color w:val="auto"/>
          <w:sz w:val="20"/>
          <w:szCs w:val="20"/>
        </w:rPr>
        <w:t xml:space="preserve">, costs, or </w:t>
      </w:r>
      <w:r w:rsidR="00E74CAF">
        <w:rPr>
          <w:rFonts w:ascii="Arial" w:hAnsi="Arial" w:cs="Arial"/>
          <w:color w:val="auto"/>
          <w:sz w:val="20"/>
          <w:szCs w:val="20"/>
        </w:rPr>
        <w:t xml:space="preserve">unusual </w:t>
      </w:r>
      <w:r>
        <w:rPr>
          <w:rFonts w:ascii="Arial" w:hAnsi="Arial" w:cs="Arial"/>
          <w:color w:val="auto"/>
          <w:sz w:val="20"/>
          <w:szCs w:val="20"/>
        </w:rPr>
        <w:t>circumstances</w:t>
      </w:r>
      <w:r w:rsidR="00E74CAF">
        <w:rPr>
          <w:rFonts w:ascii="Arial" w:hAnsi="Arial" w:cs="Arial"/>
          <w:color w:val="auto"/>
          <w:sz w:val="20"/>
          <w:szCs w:val="20"/>
        </w:rPr>
        <w:t xml:space="preserve"> and measures</w:t>
      </w:r>
      <w:r>
        <w:rPr>
          <w:rFonts w:ascii="Arial" w:hAnsi="Arial" w:cs="Arial"/>
          <w:color w:val="auto"/>
          <w:sz w:val="20"/>
          <w:szCs w:val="20"/>
        </w:rPr>
        <w:t xml:space="preserve"> will trigger this inspection.  These inspection</w:t>
      </w:r>
      <w:r w:rsidR="00E74CAF">
        <w:rPr>
          <w:rFonts w:ascii="Arial" w:hAnsi="Arial" w:cs="Arial"/>
          <w:color w:val="auto"/>
          <w:sz w:val="20"/>
          <w:szCs w:val="20"/>
        </w:rPr>
        <w:t>s will be considered part of the required Quality Control Inspections</w:t>
      </w:r>
      <w:r w:rsidR="008D5D18">
        <w:rPr>
          <w:rFonts w:ascii="Arial" w:hAnsi="Arial" w:cs="Arial"/>
          <w:color w:val="auto"/>
          <w:sz w:val="20"/>
          <w:szCs w:val="20"/>
        </w:rPr>
        <w:t>.</w:t>
      </w:r>
      <w:r w:rsidR="00E74CAF">
        <w:rPr>
          <w:rFonts w:ascii="Arial" w:hAnsi="Arial" w:cs="Arial"/>
          <w:color w:val="auto"/>
          <w:sz w:val="20"/>
          <w:szCs w:val="20"/>
        </w:rPr>
        <w:t xml:space="preserve"> When finding</w:t>
      </w:r>
      <w:r w:rsidR="00A01554">
        <w:rPr>
          <w:rFonts w:ascii="Arial" w:hAnsi="Arial" w:cs="Arial"/>
          <w:color w:val="auto"/>
          <w:sz w:val="20"/>
          <w:szCs w:val="20"/>
        </w:rPr>
        <w:t>s</w:t>
      </w:r>
      <w:r w:rsidR="00E74CAF">
        <w:rPr>
          <w:rFonts w:ascii="Arial" w:hAnsi="Arial" w:cs="Arial"/>
          <w:color w:val="auto"/>
          <w:sz w:val="20"/>
          <w:szCs w:val="20"/>
        </w:rPr>
        <w:t xml:space="preserve"> </w:t>
      </w:r>
      <w:r w:rsidR="00A01554">
        <w:rPr>
          <w:rFonts w:ascii="Arial" w:hAnsi="Arial" w:cs="Arial"/>
          <w:color w:val="auto"/>
          <w:sz w:val="20"/>
          <w:szCs w:val="20"/>
        </w:rPr>
        <w:t>or</w:t>
      </w:r>
      <w:r w:rsidR="0096256E">
        <w:rPr>
          <w:rFonts w:ascii="Arial" w:hAnsi="Arial" w:cs="Arial"/>
          <w:color w:val="auto"/>
          <w:sz w:val="20"/>
          <w:szCs w:val="20"/>
        </w:rPr>
        <w:t xml:space="preserve"> </w:t>
      </w:r>
      <w:r w:rsidR="00E74CAF">
        <w:rPr>
          <w:rFonts w:ascii="Arial" w:hAnsi="Arial" w:cs="Arial"/>
          <w:color w:val="auto"/>
          <w:sz w:val="20"/>
          <w:szCs w:val="20"/>
        </w:rPr>
        <w:t xml:space="preserve">concerns </w:t>
      </w:r>
      <w:r w:rsidR="00A01554">
        <w:rPr>
          <w:rFonts w:ascii="Arial" w:hAnsi="Arial" w:cs="Arial"/>
          <w:color w:val="auto"/>
          <w:sz w:val="20"/>
          <w:szCs w:val="20"/>
        </w:rPr>
        <w:t xml:space="preserve">are found </w:t>
      </w:r>
      <w:r w:rsidR="00E74CAF">
        <w:rPr>
          <w:rFonts w:ascii="Arial" w:hAnsi="Arial" w:cs="Arial"/>
          <w:color w:val="auto"/>
          <w:sz w:val="20"/>
          <w:szCs w:val="20"/>
        </w:rPr>
        <w:t xml:space="preserve">on these inspections, the state monitor will work with the Subgrantee </w:t>
      </w:r>
      <w:r w:rsidR="00D837A2">
        <w:rPr>
          <w:rFonts w:ascii="Arial" w:hAnsi="Arial" w:cs="Arial"/>
          <w:color w:val="auto"/>
          <w:sz w:val="20"/>
          <w:szCs w:val="20"/>
        </w:rPr>
        <w:t>to help them understand how the issue occurred</w:t>
      </w:r>
      <w:r w:rsidR="00BE1007">
        <w:rPr>
          <w:rFonts w:ascii="Arial" w:hAnsi="Arial" w:cs="Arial"/>
          <w:color w:val="auto"/>
          <w:sz w:val="20"/>
          <w:szCs w:val="20"/>
        </w:rPr>
        <w:t>,</w:t>
      </w:r>
      <w:r w:rsidR="00D837A2">
        <w:rPr>
          <w:rFonts w:ascii="Arial" w:hAnsi="Arial" w:cs="Arial"/>
          <w:color w:val="auto"/>
          <w:sz w:val="20"/>
          <w:szCs w:val="20"/>
        </w:rPr>
        <w:t xml:space="preserve"> how to prevent it and provide any additional training as needed.  </w:t>
      </w:r>
    </w:p>
    <w:p w14:paraId="7ACAE2A2" w14:textId="77777777" w:rsidR="00E7688D" w:rsidRPr="009D31ED" w:rsidRDefault="00E7688D" w:rsidP="00CE509E">
      <w:pPr>
        <w:pStyle w:val="ListParagraph"/>
        <w:spacing w:after="120" w:line="240" w:lineRule="auto"/>
        <w:ind w:left="0" w:firstLine="0"/>
        <w:rPr>
          <w:rFonts w:ascii="Arial" w:hAnsi="Arial" w:cs="Arial"/>
          <w:color w:val="auto"/>
          <w:sz w:val="20"/>
          <w:szCs w:val="20"/>
        </w:rPr>
      </w:pPr>
    </w:p>
    <w:p w14:paraId="2D906C10" w14:textId="4838314F" w:rsidR="00F84EB6" w:rsidRPr="009D31ED" w:rsidRDefault="00680516" w:rsidP="009637B7">
      <w:pPr>
        <w:pStyle w:val="Heading1"/>
        <w:rPr>
          <w:rFonts w:ascii="Arial" w:hAnsi="Arial" w:cs="Arial"/>
          <w:color w:val="auto"/>
          <w:sz w:val="20"/>
          <w:szCs w:val="20"/>
        </w:rPr>
      </w:pPr>
      <w:bookmarkStart w:id="237" w:name="_Toc535409787"/>
      <w:bookmarkStart w:id="238" w:name="_Toc33610279"/>
      <w:bookmarkStart w:id="239" w:name="_Toc72226991"/>
      <w:r w:rsidRPr="009D31ED">
        <w:rPr>
          <w:rFonts w:ascii="Arial" w:hAnsi="Arial" w:cs="Arial"/>
          <w:color w:val="auto"/>
          <w:sz w:val="20"/>
          <w:szCs w:val="20"/>
        </w:rPr>
        <w:t>V.7 Health</w:t>
      </w:r>
      <w:r w:rsidR="006A0F84" w:rsidRPr="009D31ED">
        <w:rPr>
          <w:rFonts w:ascii="Arial" w:hAnsi="Arial" w:cs="Arial"/>
          <w:color w:val="auto"/>
          <w:sz w:val="20"/>
          <w:szCs w:val="20"/>
        </w:rPr>
        <w:t xml:space="preserve"> and Safety</w:t>
      </w:r>
      <w:bookmarkEnd w:id="237"/>
      <w:bookmarkEnd w:id="238"/>
      <w:bookmarkEnd w:id="239"/>
      <w:r w:rsidR="006A0F84" w:rsidRPr="009D31ED">
        <w:rPr>
          <w:rFonts w:ascii="Arial" w:hAnsi="Arial" w:cs="Arial"/>
          <w:color w:val="auto"/>
          <w:sz w:val="20"/>
          <w:szCs w:val="20"/>
        </w:rPr>
        <w:t xml:space="preserve"> </w:t>
      </w:r>
    </w:p>
    <w:p w14:paraId="188E725D" w14:textId="2727F24F" w:rsidR="00F84EB6" w:rsidRPr="009D31ED" w:rsidRDefault="001A72C6" w:rsidP="00CE509E">
      <w:pPr>
        <w:pStyle w:val="Body"/>
        <w:spacing w:after="120" w:line="240" w:lineRule="auto"/>
        <w:rPr>
          <w:rFonts w:ascii="Arial" w:hAnsi="Arial" w:cs="Arial"/>
          <w:color w:val="auto"/>
          <w:sz w:val="20"/>
          <w:szCs w:val="20"/>
        </w:rPr>
      </w:pPr>
      <w:r w:rsidRPr="009D31ED">
        <w:rPr>
          <w:rFonts w:ascii="Arial" w:hAnsi="Arial" w:cs="Arial"/>
          <w:color w:val="auto"/>
          <w:sz w:val="20"/>
          <w:szCs w:val="20"/>
          <w:u w:val="single"/>
        </w:rPr>
        <w:t>Purpose and scope</w:t>
      </w:r>
      <w:r w:rsidR="00941F25" w:rsidRPr="009D31ED">
        <w:rPr>
          <w:rFonts w:ascii="Arial" w:hAnsi="Arial" w:cs="Arial"/>
          <w:color w:val="auto"/>
          <w:sz w:val="20"/>
          <w:szCs w:val="20"/>
        </w:rPr>
        <w:t>.</w:t>
      </w:r>
      <w:r w:rsidRPr="009D31ED">
        <w:rPr>
          <w:rFonts w:ascii="Arial" w:hAnsi="Arial" w:cs="Arial"/>
          <w:color w:val="auto"/>
          <w:sz w:val="20"/>
          <w:szCs w:val="20"/>
        </w:rPr>
        <w:t xml:space="preserve">  </w:t>
      </w:r>
      <w:r w:rsidR="006A0F84" w:rsidRPr="009D31ED">
        <w:rPr>
          <w:rFonts w:ascii="Arial" w:hAnsi="Arial" w:cs="Arial"/>
          <w:color w:val="auto"/>
          <w:sz w:val="20"/>
          <w:szCs w:val="20"/>
        </w:rPr>
        <w:t xml:space="preserve">The primary goals for </w:t>
      </w:r>
      <w:r w:rsidR="00373ECE" w:rsidRPr="009D31ED">
        <w:rPr>
          <w:rFonts w:ascii="Arial" w:hAnsi="Arial" w:cs="Arial"/>
          <w:color w:val="auto"/>
          <w:sz w:val="20"/>
          <w:szCs w:val="20"/>
        </w:rPr>
        <w:t>Grantee</w:t>
      </w:r>
      <w:r w:rsidR="006A0F84" w:rsidRPr="009D31ED">
        <w:rPr>
          <w:rFonts w:ascii="Arial" w:hAnsi="Arial" w:cs="Arial"/>
          <w:color w:val="auto"/>
          <w:sz w:val="20"/>
          <w:szCs w:val="20"/>
        </w:rPr>
        <w:t xml:space="preserve"> WAP are to implement cost effective weatherization procedures to conserve energy and to assess and correct related health and safety hazards. Materials used for the abatement of such hazards not listed in Appendix A of 10 CFR 440 must meet all standards incorporated by reference and </w:t>
      </w:r>
      <w:r w:rsidR="00A01554">
        <w:rPr>
          <w:rFonts w:ascii="Arial" w:hAnsi="Arial" w:cs="Arial"/>
          <w:color w:val="auto"/>
          <w:sz w:val="20"/>
          <w:szCs w:val="20"/>
        </w:rPr>
        <w:t>made a part of</w:t>
      </w:r>
      <w:r w:rsidR="006A0F84" w:rsidRPr="009D31ED">
        <w:rPr>
          <w:rFonts w:ascii="Arial" w:hAnsi="Arial" w:cs="Arial"/>
          <w:color w:val="auto"/>
          <w:sz w:val="20"/>
          <w:szCs w:val="20"/>
        </w:rPr>
        <w:t xml:space="preserve"> </w:t>
      </w:r>
      <w:r w:rsidR="00A01554">
        <w:rPr>
          <w:rFonts w:ascii="Arial" w:hAnsi="Arial" w:cs="Arial"/>
          <w:color w:val="auto"/>
          <w:sz w:val="20"/>
          <w:szCs w:val="20"/>
        </w:rPr>
        <w:t>10 CFR</w:t>
      </w:r>
      <w:r w:rsidR="00A01554" w:rsidRPr="009D31ED">
        <w:rPr>
          <w:rFonts w:ascii="Arial" w:hAnsi="Arial" w:cs="Arial"/>
          <w:color w:val="auto"/>
          <w:sz w:val="20"/>
          <w:szCs w:val="20"/>
        </w:rPr>
        <w:t xml:space="preserve"> </w:t>
      </w:r>
      <w:r w:rsidR="006A0F84" w:rsidRPr="009D31ED">
        <w:rPr>
          <w:rFonts w:ascii="Arial" w:hAnsi="Arial" w:cs="Arial"/>
          <w:color w:val="auto"/>
          <w:sz w:val="20"/>
          <w:szCs w:val="20"/>
        </w:rPr>
        <w:t xml:space="preserve">440.  </w:t>
      </w:r>
    </w:p>
    <w:p w14:paraId="2BC61761" w14:textId="69E4A063" w:rsidR="00F84EB6" w:rsidRPr="009D31ED" w:rsidRDefault="006A0F84" w:rsidP="00941F25">
      <w:pPr>
        <w:pStyle w:val="Body"/>
        <w:numPr>
          <w:ilvl w:val="0"/>
          <w:numId w:val="51"/>
        </w:numPr>
        <w:spacing w:after="120" w:line="240" w:lineRule="auto"/>
        <w:ind w:left="360"/>
        <w:rPr>
          <w:rFonts w:ascii="Arial" w:hAnsi="Arial" w:cs="Arial"/>
          <w:color w:val="auto"/>
          <w:sz w:val="20"/>
          <w:szCs w:val="20"/>
        </w:rPr>
      </w:pPr>
      <w:r w:rsidRPr="009D31ED">
        <w:rPr>
          <w:rFonts w:ascii="Arial" w:hAnsi="Arial" w:cs="Arial"/>
          <w:color w:val="auto"/>
          <w:sz w:val="20"/>
          <w:szCs w:val="20"/>
        </w:rPr>
        <w:t>Subgrantees will be allowed to expend program funds for the abatement of energy related health and safety hazards up to an average of $1,200 per unit.  Grantee health and safety related costs will be charged to either the administrative or training and technical assistance cost category.  It is the responsibility of Subgrantees to manage</w:t>
      </w:r>
      <w:r w:rsidR="00486A5A">
        <w:rPr>
          <w:rFonts w:ascii="Arial" w:hAnsi="Arial" w:cs="Arial"/>
          <w:color w:val="auto"/>
          <w:sz w:val="20"/>
          <w:szCs w:val="20"/>
        </w:rPr>
        <w:t xml:space="preserve"> the</w:t>
      </w:r>
      <w:r w:rsidRPr="009D31ED">
        <w:rPr>
          <w:rFonts w:ascii="Arial" w:hAnsi="Arial" w:cs="Arial"/>
          <w:color w:val="auto"/>
          <w:sz w:val="20"/>
          <w:szCs w:val="20"/>
        </w:rPr>
        <w:t xml:space="preserve"> health and safety expenditure </w:t>
      </w:r>
      <w:r w:rsidR="00900072" w:rsidRPr="009D31ED">
        <w:rPr>
          <w:rFonts w:ascii="Arial" w:hAnsi="Arial" w:cs="Arial"/>
          <w:color w:val="auto"/>
          <w:sz w:val="20"/>
          <w:szCs w:val="20"/>
        </w:rPr>
        <w:t>report</w:t>
      </w:r>
      <w:r w:rsidR="00900072">
        <w:rPr>
          <w:rFonts w:ascii="Arial" w:hAnsi="Arial" w:cs="Arial"/>
          <w:color w:val="auto"/>
          <w:sz w:val="20"/>
          <w:szCs w:val="20"/>
        </w:rPr>
        <w:t xml:space="preserve"> </w:t>
      </w:r>
      <w:r w:rsidR="00900072" w:rsidRPr="009D31ED">
        <w:rPr>
          <w:rFonts w:ascii="Arial" w:hAnsi="Arial" w:cs="Arial"/>
          <w:color w:val="auto"/>
          <w:sz w:val="20"/>
          <w:szCs w:val="20"/>
        </w:rPr>
        <w:t>as</w:t>
      </w:r>
      <w:r w:rsidRPr="009D31ED">
        <w:rPr>
          <w:rFonts w:ascii="Arial" w:hAnsi="Arial" w:cs="Arial"/>
          <w:color w:val="auto"/>
          <w:sz w:val="20"/>
          <w:szCs w:val="20"/>
        </w:rPr>
        <w:t xml:space="preserve"> part of the billing process.  The health and safety costs excluded from the cost effective calculations are tracked separately. </w:t>
      </w:r>
    </w:p>
    <w:p w14:paraId="017E335F" w14:textId="49F4A035" w:rsidR="009A3AD8" w:rsidRPr="009D31ED" w:rsidRDefault="006A0F84" w:rsidP="00941F25">
      <w:pPr>
        <w:pStyle w:val="Body"/>
        <w:numPr>
          <w:ilvl w:val="0"/>
          <w:numId w:val="51"/>
        </w:numPr>
        <w:spacing w:after="120" w:line="240" w:lineRule="auto"/>
        <w:ind w:left="360"/>
        <w:rPr>
          <w:rFonts w:ascii="Arial" w:hAnsi="Arial" w:cs="Arial"/>
          <w:color w:val="auto"/>
          <w:sz w:val="20"/>
          <w:szCs w:val="20"/>
        </w:rPr>
      </w:pPr>
      <w:r w:rsidRPr="009D31ED">
        <w:rPr>
          <w:rFonts w:ascii="Arial" w:hAnsi="Arial" w:cs="Arial"/>
          <w:color w:val="auto"/>
          <w:sz w:val="20"/>
          <w:szCs w:val="20"/>
        </w:rPr>
        <w:t xml:space="preserve">The cost of eliminating health and safety hazards, which is necessary before or because of installation of weatherization materials, is an allowable expense. </w:t>
      </w:r>
      <w:r w:rsidR="00014720" w:rsidRPr="009D31ED">
        <w:rPr>
          <w:rFonts w:ascii="Arial" w:hAnsi="Arial" w:cs="Arial"/>
          <w:color w:val="auto"/>
          <w:sz w:val="20"/>
          <w:szCs w:val="20"/>
        </w:rPr>
        <w:t>Definitions of “minor” or allowable Health &amp; Safety related repairs, and at what point repairs are considered beyond the scope of weatherization are included in the applicable sections of Grantee</w:t>
      </w:r>
      <w:r w:rsidR="008C4758" w:rsidRPr="009D31ED">
        <w:rPr>
          <w:rFonts w:ascii="Arial" w:hAnsi="Arial" w:cs="Arial"/>
          <w:color w:val="auto"/>
          <w:sz w:val="20"/>
          <w:szCs w:val="20"/>
        </w:rPr>
        <w:t>’s</w:t>
      </w:r>
      <w:r w:rsidR="00014720" w:rsidRPr="009D31ED">
        <w:rPr>
          <w:rFonts w:ascii="Arial" w:hAnsi="Arial" w:cs="Arial"/>
          <w:color w:val="auto"/>
          <w:sz w:val="20"/>
          <w:szCs w:val="20"/>
        </w:rPr>
        <w:t xml:space="preserve"> </w:t>
      </w:r>
      <w:r w:rsidR="00486A5A" w:rsidRPr="009D31ED">
        <w:rPr>
          <w:rFonts w:ascii="Arial" w:hAnsi="Arial" w:cs="Arial"/>
          <w:color w:val="auto"/>
          <w:sz w:val="20"/>
          <w:szCs w:val="20"/>
        </w:rPr>
        <w:t>202</w:t>
      </w:r>
      <w:r w:rsidR="00486A5A">
        <w:rPr>
          <w:rFonts w:ascii="Arial" w:hAnsi="Arial" w:cs="Arial"/>
          <w:color w:val="auto"/>
          <w:sz w:val="20"/>
          <w:szCs w:val="20"/>
        </w:rPr>
        <w:t>2</w:t>
      </w:r>
      <w:r w:rsidR="00486A5A" w:rsidRPr="009D31ED">
        <w:rPr>
          <w:rFonts w:ascii="Arial" w:hAnsi="Arial" w:cs="Arial"/>
          <w:color w:val="auto"/>
          <w:sz w:val="20"/>
          <w:szCs w:val="20"/>
        </w:rPr>
        <w:t xml:space="preserve"> </w:t>
      </w:r>
      <w:r w:rsidR="00014720" w:rsidRPr="009D31ED">
        <w:rPr>
          <w:rFonts w:ascii="Arial" w:hAnsi="Arial" w:cs="Arial"/>
          <w:color w:val="auto"/>
          <w:sz w:val="20"/>
          <w:szCs w:val="20"/>
        </w:rPr>
        <w:t>Health and Safety Plan Template</w:t>
      </w:r>
      <w:r w:rsidR="00E11901" w:rsidRPr="009D31ED">
        <w:rPr>
          <w:rFonts w:ascii="Arial" w:hAnsi="Arial" w:cs="Arial"/>
          <w:color w:val="auto"/>
          <w:sz w:val="20"/>
          <w:szCs w:val="20"/>
        </w:rPr>
        <w:t>,</w:t>
      </w:r>
      <w:r w:rsidR="00014720" w:rsidRPr="009D31ED">
        <w:rPr>
          <w:rFonts w:ascii="Arial" w:hAnsi="Arial" w:cs="Arial"/>
          <w:color w:val="auto"/>
          <w:sz w:val="20"/>
          <w:szCs w:val="20"/>
        </w:rPr>
        <w:t xml:space="preserve"> </w:t>
      </w:r>
      <w:r w:rsidR="00E11901" w:rsidRPr="009D31ED">
        <w:rPr>
          <w:rFonts w:ascii="Arial" w:hAnsi="Arial" w:cs="Arial"/>
          <w:color w:val="auto"/>
          <w:sz w:val="20"/>
          <w:szCs w:val="20"/>
        </w:rPr>
        <w:t>(</w:t>
      </w:r>
      <w:r w:rsidR="003B7D04" w:rsidRPr="009D31ED">
        <w:rPr>
          <w:rFonts w:ascii="Arial" w:hAnsi="Arial" w:cs="Arial"/>
          <w:color w:val="auto"/>
          <w:sz w:val="20"/>
          <w:szCs w:val="20"/>
        </w:rPr>
        <w:t xml:space="preserve">4.0, </w:t>
      </w:r>
      <w:r w:rsidR="00014720" w:rsidRPr="009D31ED">
        <w:rPr>
          <w:rFonts w:ascii="Arial" w:hAnsi="Arial" w:cs="Arial"/>
          <w:color w:val="auto"/>
          <w:sz w:val="20"/>
          <w:szCs w:val="20"/>
        </w:rPr>
        <w:t xml:space="preserve">7.6, </w:t>
      </w:r>
      <w:r w:rsidR="003175CF" w:rsidRPr="009D31ED">
        <w:rPr>
          <w:rFonts w:ascii="Arial" w:hAnsi="Arial" w:cs="Arial"/>
          <w:color w:val="auto"/>
          <w:sz w:val="20"/>
          <w:szCs w:val="20"/>
        </w:rPr>
        <w:t>7.9, 7.14, 7.16</w:t>
      </w:r>
      <w:r w:rsidR="00E11901" w:rsidRPr="009D31ED">
        <w:rPr>
          <w:rFonts w:ascii="Arial" w:hAnsi="Arial" w:cs="Arial"/>
          <w:color w:val="auto"/>
          <w:sz w:val="20"/>
          <w:szCs w:val="20"/>
        </w:rPr>
        <w:t xml:space="preserve">), </w:t>
      </w:r>
      <w:r w:rsidR="003B7D04" w:rsidRPr="009D31ED">
        <w:rPr>
          <w:rFonts w:ascii="Arial" w:hAnsi="Arial" w:cs="Arial"/>
          <w:color w:val="auto"/>
          <w:sz w:val="20"/>
          <w:szCs w:val="20"/>
        </w:rPr>
        <w:t xml:space="preserve">and are aligned with the </w:t>
      </w:r>
      <w:hyperlink r:id="rId30" w:history="1">
        <w:r w:rsidR="00E11901" w:rsidRPr="001E3FD5">
          <w:rPr>
            <w:rStyle w:val="Hyperlink"/>
            <w:rFonts w:ascii="Arial" w:hAnsi="Arial" w:cs="Arial"/>
            <w:i/>
            <w:sz w:val="20"/>
            <w:szCs w:val="20"/>
          </w:rPr>
          <w:t>Maine Weatherization Standards</w:t>
        </w:r>
        <w:r w:rsidR="00B93BD2" w:rsidRPr="001E3FD5">
          <w:rPr>
            <w:rStyle w:val="Hyperlink"/>
            <w:rFonts w:ascii="Arial" w:hAnsi="Arial" w:cs="Arial"/>
            <w:sz w:val="20"/>
            <w:szCs w:val="20"/>
          </w:rPr>
          <w:t>.</w:t>
        </w:r>
      </w:hyperlink>
      <w:r w:rsidR="00E11901" w:rsidRPr="009D31ED">
        <w:rPr>
          <w:rFonts w:ascii="Arial" w:hAnsi="Arial" w:cs="Arial"/>
          <w:color w:val="auto"/>
          <w:sz w:val="20"/>
          <w:szCs w:val="20"/>
        </w:rPr>
        <w:t xml:space="preserve"> </w:t>
      </w:r>
      <w:r w:rsidR="007045CB" w:rsidRPr="009D31ED">
        <w:rPr>
          <w:rFonts w:ascii="Arial" w:hAnsi="Arial" w:cs="Arial"/>
          <w:color w:val="auto"/>
          <w:sz w:val="20"/>
          <w:szCs w:val="20"/>
        </w:rPr>
        <w:t xml:space="preserve">Updates related to COVID 19 are in the updated </w:t>
      </w:r>
      <w:r w:rsidR="00486A5A" w:rsidRPr="009D31ED">
        <w:rPr>
          <w:rFonts w:ascii="Arial" w:hAnsi="Arial" w:cs="Arial"/>
          <w:color w:val="auto"/>
          <w:sz w:val="20"/>
          <w:szCs w:val="20"/>
        </w:rPr>
        <w:t>202</w:t>
      </w:r>
      <w:r w:rsidR="00486A5A">
        <w:rPr>
          <w:rFonts w:ascii="Arial" w:hAnsi="Arial" w:cs="Arial"/>
          <w:color w:val="auto"/>
          <w:sz w:val="20"/>
          <w:szCs w:val="20"/>
        </w:rPr>
        <w:t>2</w:t>
      </w:r>
      <w:r w:rsidR="007045CB" w:rsidRPr="009D31ED">
        <w:rPr>
          <w:rFonts w:ascii="Arial" w:hAnsi="Arial" w:cs="Arial"/>
          <w:color w:val="auto"/>
          <w:sz w:val="20"/>
          <w:szCs w:val="20"/>
        </w:rPr>
        <w:t xml:space="preserve">Grantee Health and Safety Plan Template. </w:t>
      </w:r>
    </w:p>
    <w:p w14:paraId="4FA5EC03" w14:textId="353C0DA6" w:rsidR="003175CF" w:rsidRPr="009D31ED" w:rsidRDefault="00373ECE" w:rsidP="00941F25">
      <w:pPr>
        <w:pStyle w:val="Body"/>
        <w:numPr>
          <w:ilvl w:val="0"/>
          <w:numId w:val="51"/>
        </w:numPr>
        <w:spacing w:after="120" w:line="240" w:lineRule="auto"/>
        <w:ind w:left="360"/>
        <w:rPr>
          <w:rFonts w:ascii="Arial" w:hAnsi="Arial" w:cs="Arial"/>
          <w:color w:val="auto"/>
          <w:sz w:val="20"/>
          <w:szCs w:val="20"/>
        </w:rPr>
      </w:pPr>
      <w:r w:rsidRPr="009D31ED">
        <w:rPr>
          <w:rFonts w:ascii="Arial" w:hAnsi="Arial" w:cs="Arial"/>
          <w:color w:val="auto"/>
          <w:sz w:val="20"/>
          <w:szCs w:val="20"/>
        </w:rPr>
        <w:t>Grantee</w:t>
      </w:r>
      <w:r w:rsidR="002431D6" w:rsidRPr="009D31ED">
        <w:rPr>
          <w:rFonts w:ascii="Arial" w:hAnsi="Arial" w:cs="Arial"/>
          <w:color w:val="auto"/>
          <w:sz w:val="20"/>
          <w:szCs w:val="20"/>
        </w:rPr>
        <w:t xml:space="preserve"> WAP has set</w:t>
      </w:r>
      <w:r w:rsidR="00B93BD2" w:rsidRPr="009D31ED">
        <w:rPr>
          <w:rFonts w:ascii="Arial" w:hAnsi="Arial" w:cs="Arial"/>
          <w:color w:val="auto"/>
          <w:sz w:val="20"/>
          <w:szCs w:val="20"/>
        </w:rPr>
        <w:t xml:space="preserve"> parameters by defining allowable minor </w:t>
      </w:r>
      <w:r w:rsidR="009A3AD8" w:rsidRPr="009D31ED">
        <w:rPr>
          <w:rFonts w:ascii="Arial" w:hAnsi="Arial" w:cs="Arial"/>
          <w:color w:val="auto"/>
          <w:sz w:val="20"/>
          <w:szCs w:val="20"/>
        </w:rPr>
        <w:t xml:space="preserve">repairs </w:t>
      </w:r>
      <w:r w:rsidR="00B93BD2" w:rsidRPr="009D31ED">
        <w:rPr>
          <w:rFonts w:ascii="Arial" w:hAnsi="Arial" w:cs="Arial"/>
          <w:color w:val="auto"/>
          <w:sz w:val="20"/>
          <w:szCs w:val="20"/>
        </w:rPr>
        <w:t>versus unallowable ma</w:t>
      </w:r>
      <w:r w:rsidR="002431D6" w:rsidRPr="009D31ED">
        <w:rPr>
          <w:rFonts w:ascii="Arial" w:hAnsi="Arial" w:cs="Arial"/>
          <w:color w:val="auto"/>
          <w:sz w:val="20"/>
          <w:szCs w:val="20"/>
        </w:rPr>
        <w:t>jor repairs for potentially out-of-scope repairs</w:t>
      </w:r>
      <w:r w:rsidR="00B93BD2" w:rsidRPr="009D31ED">
        <w:rPr>
          <w:rFonts w:ascii="Arial" w:hAnsi="Arial" w:cs="Arial"/>
          <w:color w:val="auto"/>
          <w:sz w:val="20"/>
          <w:szCs w:val="20"/>
        </w:rPr>
        <w:t xml:space="preserve"> such as roof, structure, moisture,</w:t>
      </w:r>
      <w:r w:rsidR="002431D6" w:rsidRPr="009D31ED">
        <w:rPr>
          <w:rFonts w:ascii="Arial" w:hAnsi="Arial" w:cs="Arial"/>
          <w:color w:val="auto"/>
          <w:sz w:val="20"/>
          <w:szCs w:val="20"/>
        </w:rPr>
        <w:t xml:space="preserve"> </w:t>
      </w:r>
      <w:r w:rsidR="00B93BD2" w:rsidRPr="009D31ED">
        <w:rPr>
          <w:rFonts w:ascii="Arial" w:hAnsi="Arial" w:cs="Arial"/>
          <w:color w:val="auto"/>
          <w:sz w:val="20"/>
          <w:szCs w:val="20"/>
        </w:rPr>
        <w:t>electrical</w:t>
      </w:r>
      <w:r w:rsidR="002431D6" w:rsidRPr="009D31ED">
        <w:rPr>
          <w:rFonts w:ascii="Arial" w:hAnsi="Arial" w:cs="Arial"/>
          <w:color w:val="auto"/>
          <w:sz w:val="20"/>
          <w:szCs w:val="20"/>
        </w:rPr>
        <w:t>,</w:t>
      </w:r>
      <w:r w:rsidR="00B93BD2" w:rsidRPr="009D31ED">
        <w:rPr>
          <w:rFonts w:ascii="Arial" w:hAnsi="Arial" w:cs="Arial"/>
          <w:color w:val="auto"/>
          <w:sz w:val="20"/>
          <w:szCs w:val="20"/>
        </w:rPr>
        <w:t xml:space="preserve"> and worker/client safety</w:t>
      </w:r>
      <w:r w:rsidR="002431D6" w:rsidRPr="009D31ED">
        <w:rPr>
          <w:rFonts w:ascii="Arial" w:hAnsi="Arial" w:cs="Arial"/>
          <w:color w:val="auto"/>
          <w:sz w:val="20"/>
          <w:szCs w:val="20"/>
        </w:rPr>
        <w:t>.  This</w:t>
      </w:r>
      <w:r w:rsidR="00B93BD2" w:rsidRPr="009D31ED">
        <w:rPr>
          <w:rFonts w:ascii="Arial" w:hAnsi="Arial" w:cs="Arial"/>
          <w:color w:val="auto"/>
          <w:sz w:val="20"/>
          <w:szCs w:val="20"/>
        </w:rPr>
        <w:t xml:space="preserve"> has greatly reduced the call for case-by-case considerations. </w:t>
      </w:r>
      <w:r w:rsidR="009A3AD8" w:rsidRPr="009D31ED">
        <w:rPr>
          <w:rFonts w:ascii="Arial" w:hAnsi="Arial" w:cs="Arial"/>
          <w:color w:val="auto"/>
          <w:sz w:val="20"/>
          <w:szCs w:val="20"/>
        </w:rPr>
        <w:t xml:space="preserve"> However,</w:t>
      </w:r>
      <w:r w:rsidR="00B93BD2" w:rsidRPr="009D31ED">
        <w:rPr>
          <w:rFonts w:ascii="Arial" w:hAnsi="Arial" w:cs="Arial"/>
          <w:color w:val="auto"/>
          <w:sz w:val="20"/>
          <w:szCs w:val="20"/>
        </w:rPr>
        <w:t xml:space="preserve"> rigors </w:t>
      </w:r>
      <w:r w:rsidR="002431D6" w:rsidRPr="009D31ED">
        <w:rPr>
          <w:rFonts w:ascii="Arial" w:hAnsi="Arial" w:cs="Arial"/>
          <w:color w:val="auto"/>
          <w:sz w:val="20"/>
          <w:szCs w:val="20"/>
        </w:rPr>
        <w:t xml:space="preserve">will be </w:t>
      </w:r>
      <w:r w:rsidR="00B93BD2" w:rsidRPr="009D31ED">
        <w:rPr>
          <w:rFonts w:ascii="Arial" w:hAnsi="Arial" w:cs="Arial"/>
          <w:color w:val="auto"/>
          <w:sz w:val="20"/>
          <w:szCs w:val="20"/>
        </w:rPr>
        <w:t xml:space="preserve">applied to any case-by-case  </w:t>
      </w:r>
      <w:r w:rsidR="002431D6" w:rsidRPr="009D31ED">
        <w:rPr>
          <w:rFonts w:ascii="Arial" w:hAnsi="Arial" w:cs="Arial"/>
          <w:color w:val="auto"/>
          <w:sz w:val="20"/>
          <w:szCs w:val="20"/>
        </w:rPr>
        <w:t>consideration, including</w:t>
      </w:r>
      <w:r w:rsidR="00B93BD2" w:rsidRPr="009D31ED">
        <w:rPr>
          <w:rFonts w:ascii="Arial" w:hAnsi="Arial" w:cs="Arial"/>
          <w:color w:val="auto"/>
          <w:sz w:val="20"/>
          <w:szCs w:val="20"/>
        </w:rPr>
        <w:t xml:space="preserve"> cost</w:t>
      </w:r>
      <w:r w:rsidR="009A3AD8" w:rsidRPr="009D31ED">
        <w:rPr>
          <w:rFonts w:ascii="Arial" w:hAnsi="Arial" w:cs="Arial"/>
          <w:color w:val="auto"/>
          <w:sz w:val="20"/>
          <w:szCs w:val="20"/>
        </w:rPr>
        <w:t xml:space="preserve"> </w:t>
      </w:r>
      <w:r w:rsidR="00B93BD2" w:rsidRPr="009D31ED">
        <w:rPr>
          <w:rFonts w:ascii="Arial" w:hAnsi="Arial" w:cs="Arial"/>
          <w:color w:val="auto"/>
          <w:sz w:val="20"/>
          <w:szCs w:val="20"/>
        </w:rPr>
        <w:t xml:space="preserve">, </w:t>
      </w:r>
      <w:r w:rsidR="009A3AD8" w:rsidRPr="009D31ED">
        <w:rPr>
          <w:rFonts w:ascii="Arial" w:hAnsi="Arial" w:cs="Arial"/>
          <w:color w:val="auto"/>
          <w:sz w:val="20"/>
          <w:szCs w:val="20"/>
        </w:rPr>
        <w:t xml:space="preserve">Health and Safety risk, </w:t>
      </w:r>
      <w:r w:rsidR="00B93BD2" w:rsidRPr="009D31ED">
        <w:rPr>
          <w:rFonts w:ascii="Arial" w:hAnsi="Arial" w:cs="Arial"/>
          <w:color w:val="auto"/>
          <w:sz w:val="20"/>
          <w:szCs w:val="20"/>
        </w:rPr>
        <w:t>SIR</w:t>
      </w:r>
      <w:r w:rsidR="009A3AD8" w:rsidRPr="009D31ED">
        <w:rPr>
          <w:rFonts w:ascii="Arial" w:hAnsi="Arial" w:cs="Arial"/>
          <w:color w:val="auto"/>
          <w:sz w:val="20"/>
          <w:szCs w:val="20"/>
        </w:rPr>
        <w:t>s</w:t>
      </w:r>
      <w:r w:rsidR="00B93BD2" w:rsidRPr="009D31ED">
        <w:rPr>
          <w:rFonts w:ascii="Arial" w:hAnsi="Arial" w:cs="Arial"/>
          <w:color w:val="auto"/>
          <w:sz w:val="20"/>
          <w:szCs w:val="20"/>
        </w:rPr>
        <w:t xml:space="preserve">, </w:t>
      </w:r>
      <w:r w:rsidR="009A3AD8" w:rsidRPr="009D31ED">
        <w:rPr>
          <w:rFonts w:ascii="Arial" w:hAnsi="Arial" w:cs="Arial"/>
          <w:color w:val="auto"/>
          <w:sz w:val="20"/>
          <w:szCs w:val="20"/>
        </w:rPr>
        <w:t xml:space="preserve">pursuit of non-WAP resources, </w:t>
      </w:r>
      <w:r w:rsidR="002431D6" w:rsidRPr="009D31ED">
        <w:rPr>
          <w:rFonts w:ascii="Arial" w:hAnsi="Arial" w:cs="Arial"/>
          <w:color w:val="auto"/>
          <w:sz w:val="20"/>
          <w:szCs w:val="20"/>
        </w:rPr>
        <w:t xml:space="preserve">and </w:t>
      </w:r>
      <w:r w:rsidR="009A3AD8" w:rsidRPr="009D31ED">
        <w:rPr>
          <w:rFonts w:ascii="Arial" w:hAnsi="Arial" w:cs="Arial"/>
          <w:color w:val="auto"/>
          <w:sz w:val="20"/>
          <w:szCs w:val="20"/>
        </w:rPr>
        <w:t>the extent of benefit</w:t>
      </w:r>
      <w:r w:rsidR="002431D6" w:rsidRPr="009D31ED">
        <w:rPr>
          <w:rFonts w:ascii="Arial" w:hAnsi="Arial" w:cs="Arial"/>
          <w:color w:val="auto"/>
          <w:sz w:val="20"/>
          <w:szCs w:val="20"/>
        </w:rPr>
        <w:t>s</w:t>
      </w:r>
      <w:r w:rsidR="009A3AD8" w:rsidRPr="009D31ED">
        <w:rPr>
          <w:rFonts w:ascii="Arial" w:hAnsi="Arial" w:cs="Arial"/>
          <w:color w:val="auto"/>
          <w:sz w:val="20"/>
          <w:szCs w:val="20"/>
        </w:rPr>
        <w:t xml:space="preserve"> to </w:t>
      </w:r>
      <w:r w:rsidR="002431D6" w:rsidRPr="009D31ED">
        <w:rPr>
          <w:rFonts w:ascii="Arial" w:hAnsi="Arial" w:cs="Arial"/>
          <w:color w:val="auto"/>
          <w:sz w:val="20"/>
          <w:szCs w:val="20"/>
        </w:rPr>
        <w:t>especially vulnerable low-income</w:t>
      </w:r>
      <w:r w:rsidR="009A3AD8" w:rsidRPr="009D31ED">
        <w:rPr>
          <w:rFonts w:ascii="Arial" w:hAnsi="Arial" w:cs="Arial"/>
          <w:color w:val="auto"/>
          <w:sz w:val="20"/>
          <w:szCs w:val="20"/>
        </w:rPr>
        <w:t xml:space="preserve"> households and individuals per 10</w:t>
      </w:r>
      <w:r w:rsidR="008C4758" w:rsidRPr="009D31ED">
        <w:rPr>
          <w:rFonts w:ascii="Arial" w:hAnsi="Arial" w:cs="Arial"/>
          <w:color w:val="auto"/>
          <w:sz w:val="20"/>
          <w:szCs w:val="20"/>
        </w:rPr>
        <w:t xml:space="preserve"> </w:t>
      </w:r>
      <w:r w:rsidR="009A3AD8" w:rsidRPr="009D31ED">
        <w:rPr>
          <w:rFonts w:ascii="Arial" w:hAnsi="Arial" w:cs="Arial"/>
          <w:color w:val="auto"/>
          <w:sz w:val="20"/>
          <w:szCs w:val="20"/>
        </w:rPr>
        <w:t xml:space="preserve">CFR 440. </w:t>
      </w:r>
    </w:p>
    <w:p w14:paraId="697BA38D" w14:textId="5E80A600" w:rsidR="00F84EB6" w:rsidRPr="009D31ED" w:rsidRDefault="006A0F84" w:rsidP="00941F25">
      <w:pPr>
        <w:pStyle w:val="Body"/>
        <w:numPr>
          <w:ilvl w:val="0"/>
          <w:numId w:val="51"/>
        </w:numPr>
        <w:spacing w:after="120" w:line="240" w:lineRule="auto"/>
        <w:ind w:left="360"/>
        <w:rPr>
          <w:rFonts w:ascii="Arial" w:hAnsi="Arial" w:cs="Arial"/>
          <w:color w:val="auto"/>
          <w:sz w:val="20"/>
          <w:szCs w:val="20"/>
        </w:rPr>
      </w:pPr>
      <w:r w:rsidRPr="009D31ED">
        <w:rPr>
          <w:rFonts w:ascii="Arial" w:hAnsi="Arial" w:cs="Arial"/>
          <w:color w:val="auto"/>
          <w:sz w:val="20"/>
          <w:szCs w:val="20"/>
        </w:rPr>
        <w:t xml:space="preserve">Subgrantees are encouraged to leverage other funds whenever possible when addressing non-cost effective tested items. Problems with the dwelling unit that have no connection with weatherization activities can only be addressed with other funding sources, such as </w:t>
      </w:r>
      <w:r w:rsidR="00D52D77" w:rsidRPr="009D31ED">
        <w:rPr>
          <w:rFonts w:ascii="Arial" w:hAnsi="Arial" w:cs="Arial"/>
          <w:color w:val="auto"/>
          <w:sz w:val="20"/>
          <w:szCs w:val="20"/>
        </w:rPr>
        <w:t>Grantee’s</w:t>
      </w:r>
      <w:r w:rsidRPr="009D31ED">
        <w:rPr>
          <w:rFonts w:ascii="Arial" w:hAnsi="Arial" w:cs="Arial"/>
          <w:color w:val="auto"/>
          <w:sz w:val="20"/>
          <w:szCs w:val="20"/>
        </w:rPr>
        <w:t xml:space="preserve"> </w:t>
      </w:r>
      <w:r w:rsidRPr="009D31ED">
        <w:rPr>
          <w:rFonts w:ascii="Arial" w:hAnsi="Arial" w:cs="Arial"/>
          <w:i/>
          <w:color w:val="auto"/>
          <w:sz w:val="20"/>
          <w:szCs w:val="20"/>
        </w:rPr>
        <w:t>Lead Hazard Reduction Demonstration Grant</w:t>
      </w:r>
      <w:r w:rsidRPr="009D31ED">
        <w:rPr>
          <w:rFonts w:ascii="Arial" w:hAnsi="Arial" w:cs="Arial"/>
          <w:color w:val="auto"/>
          <w:sz w:val="20"/>
          <w:szCs w:val="20"/>
        </w:rPr>
        <w:t xml:space="preserve">, or its </w:t>
      </w:r>
      <w:r w:rsidRPr="009D31ED">
        <w:rPr>
          <w:rFonts w:ascii="Arial" w:hAnsi="Arial" w:cs="Arial"/>
          <w:i/>
          <w:color w:val="auto"/>
          <w:sz w:val="20"/>
          <w:szCs w:val="20"/>
          <w:lang w:val="de-DE"/>
        </w:rPr>
        <w:t>Home Repair Program</w:t>
      </w:r>
      <w:r w:rsidRPr="009D31ED">
        <w:rPr>
          <w:rFonts w:ascii="Arial" w:hAnsi="Arial" w:cs="Arial"/>
          <w:color w:val="auto"/>
          <w:sz w:val="20"/>
          <w:szCs w:val="20"/>
        </w:rPr>
        <w:t xml:space="preserve">. Potential funding sources include, but are not limited to:   </w:t>
      </w:r>
    </w:p>
    <w:p w14:paraId="473E44B8" w14:textId="77777777" w:rsidR="00F84EB6" w:rsidRPr="009D31ED" w:rsidRDefault="006A0F84" w:rsidP="00941F25">
      <w:pPr>
        <w:pStyle w:val="ListParagraph"/>
        <w:numPr>
          <w:ilvl w:val="0"/>
          <w:numId w:val="52"/>
        </w:numPr>
        <w:spacing w:after="120" w:line="240" w:lineRule="auto"/>
        <w:ind w:left="720" w:hanging="360"/>
        <w:rPr>
          <w:rFonts w:ascii="Arial" w:hAnsi="Arial" w:cs="Arial"/>
          <w:color w:val="auto"/>
          <w:sz w:val="20"/>
          <w:szCs w:val="20"/>
        </w:rPr>
      </w:pPr>
      <w:r w:rsidRPr="009D31ED">
        <w:rPr>
          <w:rFonts w:ascii="Arial" w:hAnsi="Arial" w:cs="Arial"/>
          <w:color w:val="auto"/>
          <w:sz w:val="20"/>
          <w:szCs w:val="20"/>
        </w:rPr>
        <w:t>Central Heating Improvement Program  (CHIP)</w:t>
      </w:r>
    </w:p>
    <w:p w14:paraId="3ADF2148" w14:textId="77777777" w:rsidR="00F84EB6" w:rsidRPr="009D31ED" w:rsidRDefault="006A0F84" w:rsidP="00941F25">
      <w:pPr>
        <w:pStyle w:val="ListParagraph"/>
        <w:numPr>
          <w:ilvl w:val="0"/>
          <w:numId w:val="52"/>
        </w:numPr>
        <w:spacing w:after="120" w:line="240" w:lineRule="auto"/>
        <w:ind w:left="720" w:hanging="360"/>
        <w:rPr>
          <w:rFonts w:ascii="Arial" w:hAnsi="Arial" w:cs="Arial"/>
          <w:color w:val="auto"/>
          <w:sz w:val="20"/>
          <w:szCs w:val="20"/>
        </w:rPr>
      </w:pPr>
      <w:r w:rsidRPr="009D31ED">
        <w:rPr>
          <w:rFonts w:ascii="Arial" w:hAnsi="Arial" w:cs="Arial"/>
          <w:color w:val="auto"/>
          <w:sz w:val="20"/>
          <w:szCs w:val="20"/>
        </w:rPr>
        <w:t xml:space="preserve">Community Development Block Grant (CDBG)  </w:t>
      </w:r>
    </w:p>
    <w:p w14:paraId="1D0CAA37" w14:textId="5B253A7A" w:rsidR="00F84EB6" w:rsidRPr="009D31ED" w:rsidRDefault="006A0F84" w:rsidP="00941F25">
      <w:pPr>
        <w:pStyle w:val="ListParagraph"/>
        <w:numPr>
          <w:ilvl w:val="0"/>
          <w:numId w:val="52"/>
        </w:numPr>
        <w:spacing w:after="120" w:line="240" w:lineRule="auto"/>
        <w:ind w:left="720" w:hanging="360"/>
        <w:rPr>
          <w:rFonts w:ascii="Arial" w:hAnsi="Arial" w:cs="Arial"/>
          <w:color w:val="auto"/>
          <w:sz w:val="20"/>
          <w:szCs w:val="20"/>
        </w:rPr>
      </w:pPr>
      <w:r w:rsidRPr="009D31ED">
        <w:rPr>
          <w:rFonts w:ascii="Arial" w:hAnsi="Arial" w:cs="Arial"/>
          <w:color w:val="auto"/>
          <w:sz w:val="20"/>
          <w:szCs w:val="20"/>
        </w:rPr>
        <w:t>Maine</w:t>
      </w:r>
      <w:r w:rsidR="00D52D77" w:rsidRPr="009D31ED">
        <w:rPr>
          <w:rFonts w:ascii="Arial" w:hAnsi="Arial" w:cs="Arial"/>
          <w:color w:val="auto"/>
          <w:sz w:val="20"/>
          <w:szCs w:val="20"/>
        </w:rPr>
        <w:t xml:space="preserve"> State Housing Authority </w:t>
      </w:r>
      <w:r w:rsidRPr="009D31ED">
        <w:rPr>
          <w:rFonts w:ascii="Arial" w:hAnsi="Arial" w:cs="Arial"/>
          <w:color w:val="auto"/>
          <w:sz w:val="20"/>
          <w:szCs w:val="20"/>
        </w:rPr>
        <w:t xml:space="preserve">programs  </w:t>
      </w:r>
    </w:p>
    <w:p w14:paraId="09EAB868" w14:textId="77777777" w:rsidR="00F84EB6" w:rsidRPr="009D31ED" w:rsidRDefault="006A0F84" w:rsidP="00941F25">
      <w:pPr>
        <w:pStyle w:val="ListParagraph"/>
        <w:numPr>
          <w:ilvl w:val="0"/>
          <w:numId w:val="52"/>
        </w:numPr>
        <w:spacing w:after="120" w:line="240" w:lineRule="auto"/>
        <w:ind w:left="720" w:hanging="360"/>
        <w:rPr>
          <w:rFonts w:ascii="Arial" w:hAnsi="Arial" w:cs="Arial"/>
          <w:color w:val="auto"/>
          <w:sz w:val="20"/>
          <w:szCs w:val="20"/>
        </w:rPr>
      </w:pPr>
      <w:r w:rsidRPr="009D31ED">
        <w:rPr>
          <w:rFonts w:ascii="Arial" w:hAnsi="Arial" w:cs="Arial"/>
          <w:color w:val="auto"/>
          <w:sz w:val="20"/>
          <w:szCs w:val="20"/>
        </w:rPr>
        <w:t xml:space="preserve">City or Town assistance  </w:t>
      </w:r>
    </w:p>
    <w:p w14:paraId="0CB118A5" w14:textId="77777777" w:rsidR="00F84EB6" w:rsidRPr="009D31ED" w:rsidRDefault="006A0F84" w:rsidP="00941F25">
      <w:pPr>
        <w:pStyle w:val="ListParagraph"/>
        <w:numPr>
          <w:ilvl w:val="0"/>
          <w:numId w:val="52"/>
        </w:numPr>
        <w:spacing w:after="120" w:line="240" w:lineRule="auto"/>
        <w:ind w:left="720" w:hanging="360"/>
        <w:rPr>
          <w:rFonts w:ascii="Arial" w:hAnsi="Arial" w:cs="Arial"/>
          <w:color w:val="auto"/>
          <w:sz w:val="20"/>
          <w:szCs w:val="20"/>
        </w:rPr>
      </w:pPr>
      <w:r w:rsidRPr="009D31ED">
        <w:rPr>
          <w:rFonts w:ascii="Arial" w:hAnsi="Arial" w:cs="Arial"/>
          <w:color w:val="auto"/>
          <w:sz w:val="20"/>
          <w:szCs w:val="20"/>
        </w:rPr>
        <w:t xml:space="preserve">USDA Rural Economic Development (formerly FHA)  </w:t>
      </w:r>
    </w:p>
    <w:p w14:paraId="010B2186" w14:textId="77777777" w:rsidR="00F84EB6" w:rsidRPr="009D31ED" w:rsidRDefault="006A0F84" w:rsidP="00941F25">
      <w:pPr>
        <w:pStyle w:val="ListParagraph"/>
        <w:numPr>
          <w:ilvl w:val="0"/>
          <w:numId w:val="52"/>
        </w:numPr>
        <w:spacing w:after="120" w:line="240" w:lineRule="auto"/>
        <w:ind w:left="720" w:hanging="360"/>
        <w:rPr>
          <w:rFonts w:ascii="Arial" w:hAnsi="Arial" w:cs="Arial"/>
          <w:color w:val="auto"/>
          <w:sz w:val="20"/>
          <w:szCs w:val="20"/>
        </w:rPr>
      </w:pPr>
      <w:r w:rsidRPr="009D31ED">
        <w:rPr>
          <w:rFonts w:ascii="Arial" w:hAnsi="Arial" w:cs="Arial"/>
          <w:color w:val="auto"/>
          <w:sz w:val="20"/>
          <w:szCs w:val="20"/>
        </w:rPr>
        <w:t xml:space="preserve">Housing and Urban Development (HUD)  </w:t>
      </w:r>
    </w:p>
    <w:p w14:paraId="2311D245" w14:textId="77777777" w:rsidR="00F84EB6" w:rsidRPr="009D31ED" w:rsidRDefault="006A0F84" w:rsidP="00941F25">
      <w:pPr>
        <w:pStyle w:val="ListParagraph"/>
        <w:numPr>
          <w:ilvl w:val="0"/>
          <w:numId w:val="52"/>
        </w:numPr>
        <w:spacing w:after="120" w:line="240" w:lineRule="auto"/>
        <w:ind w:left="720" w:hanging="360"/>
        <w:rPr>
          <w:rFonts w:ascii="Arial" w:hAnsi="Arial" w:cs="Arial"/>
          <w:color w:val="auto"/>
          <w:sz w:val="20"/>
          <w:szCs w:val="20"/>
        </w:rPr>
      </w:pPr>
      <w:r w:rsidRPr="009D31ED">
        <w:rPr>
          <w:rFonts w:ascii="Arial" w:hAnsi="Arial" w:cs="Arial"/>
          <w:color w:val="auto"/>
          <w:sz w:val="20"/>
          <w:szCs w:val="20"/>
        </w:rPr>
        <w:t xml:space="preserve">Local church and community groups  </w:t>
      </w:r>
    </w:p>
    <w:p w14:paraId="7DBC6A92" w14:textId="77777777" w:rsidR="00F84EB6" w:rsidRPr="009D31ED" w:rsidRDefault="006A0F84" w:rsidP="00941F25">
      <w:pPr>
        <w:pStyle w:val="ListParagraph"/>
        <w:numPr>
          <w:ilvl w:val="0"/>
          <w:numId w:val="52"/>
        </w:numPr>
        <w:spacing w:after="120" w:line="240" w:lineRule="auto"/>
        <w:ind w:left="720" w:hanging="360"/>
        <w:rPr>
          <w:rFonts w:ascii="Arial" w:hAnsi="Arial" w:cs="Arial"/>
          <w:color w:val="auto"/>
          <w:sz w:val="20"/>
          <w:szCs w:val="20"/>
        </w:rPr>
      </w:pPr>
      <w:r w:rsidRPr="009D31ED">
        <w:rPr>
          <w:rFonts w:ascii="Arial" w:hAnsi="Arial" w:cs="Arial"/>
          <w:color w:val="auto"/>
          <w:sz w:val="20"/>
          <w:szCs w:val="20"/>
        </w:rPr>
        <w:t xml:space="preserve">Building Materials Bank  </w:t>
      </w:r>
    </w:p>
    <w:p w14:paraId="40514FA6" w14:textId="77777777" w:rsidR="00F84EB6" w:rsidRPr="009D31ED" w:rsidRDefault="006A0F84" w:rsidP="00941F25">
      <w:pPr>
        <w:pStyle w:val="ListParagraph"/>
        <w:numPr>
          <w:ilvl w:val="0"/>
          <w:numId w:val="52"/>
        </w:numPr>
        <w:spacing w:after="120" w:line="240" w:lineRule="auto"/>
        <w:ind w:left="720" w:hanging="360"/>
        <w:rPr>
          <w:rFonts w:ascii="Arial" w:hAnsi="Arial" w:cs="Arial"/>
          <w:color w:val="auto"/>
          <w:sz w:val="20"/>
          <w:szCs w:val="20"/>
        </w:rPr>
      </w:pPr>
      <w:r w:rsidRPr="009D31ED">
        <w:rPr>
          <w:rFonts w:ascii="Arial" w:hAnsi="Arial" w:cs="Arial"/>
          <w:color w:val="auto"/>
          <w:sz w:val="20"/>
          <w:szCs w:val="20"/>
        </w:rPr>
        <w:t xml:space="preserve">Habitat for Humanity  </w:t>
      </w:r>
    </w:p>
    <w:p w14:paraId="0A69650E" w14:textId="77777777" w:rsidR="00F84EB6" w:rsidRPr="009D31ED" w:rsidRDefault="006A0F84" w:rsidP="00941F25">
      <w:pPr>
        <w:pStyle w:val="ListParagraph"/>
        <w:numPr>
          <w:ilvl w:val="0"/>
          <w:numId w:val="52"/>
        </w:numPr>
        <w:spacing w:after="120" w:line="240" w:lineRule="auto"/>
        <w:ind w:left="720" w:hanging="360"/>
        <w:rPr>
          <w:rFonts w:ascii="Arial" w:hAnsi="Arial" w:cs="Arial"/>
          <w:color w:val="auto"/>
          <w:sz w:val="20"/>
          <w:szCs w:val="20"/>
        </w:rPr>
      </w:pPr>
      <w:r w:rsidRPr="009D31ED">
        <w:rPr>
          <w:rFonts w:ascii="Arial" w:hAnsi="Arial" w:cs="Arial"/>
          <w:color w:val="auto"/>
          <w:sz w:val="20"/>
          <w:szCs w:val="20"/>
        </w:rPr>
        <w:t xml:space="preserve">Donations from local businesses  </w:t>
      </w:r>
    </w:p>
    <w:p w14:paraId="08568416" w14:textId="77777777" w:rsidR="00F84EB6" w:rsidRPr="009D31ED" w:rsidRDefault="006A0F84" w:rsidP="00941F25">
      <w:pPr>
        <w:pStyle w:val="ListParagraph"/>
        <w:numPr>
          <w:ilvl w:val="0"/>
          <w:numId w:val="52"/>
        </w:numPr>
        <w:spacing w:after="120" w:line="240" w:lineRule="auto"/>
        <w:ind w:left="720" w:hanging="360"/>
        <w:rPr>
          <w:rFonts w:ascii="Arial" w:hAnsi="Arial" w:cs="Arial"/>
          <w:color w:val="auto"/>
          <w:sz w:val="20"/>
          <w:szCs w:val="20"/>
        </w:rPr>
      </w:pPr>
      <w:r w:rsidRPr="009D31ED">
        <w:rPr>
          <w:rFonts w:ascii="Arial" w:hAnsi="Arial" w:cs="Arial"/>
          <w:color w:val="auto"/>
          <w:sz w:val="20"/>
          <w:szCs w:val="20"/>
        </w:rPr>
        <w:t xml:space="preserve">Landlords  </w:t>
      </w:r>
    </w:p>
    <w:p w14:paraId="34CE6F6D" w14:textId="509EE13B" w:rsidR="00F84EB6" w:rsidRPr="009D31ED" w:rsidRDefault="00476EEE" w:rsidP="00CE509E">
      <w:pPr>
        <w:rPr>
          <w:rFonts w:cs="Arial"/>
          <w:szCs w:val="20"/>
        </w:rPr>
      </w:pPr>
      <w:bookmarkStart w:id="240" w:name="_Toc535409788"/>
      <w:bookmarkStart w:id="241" w:name="_Toc33610280"/>
      <w:r w:rsidRPr="009D31ED">
        <w:rPr>
          <w:rFonts w:cs="Arial"/>
          <w:szCs w:val="20"/>
          <w:u w:val="single"/>
        </w:rPr>
        <w:t>I</w:t>
      </w:r>
      <w:r w:rsidR="006A0F84" w:rsidRPr="009D31ED">
        <w:rPr>
          <w:rFonts w:cs="Arial"/>
          <w:szCs w:val="20"/>
          <w:u w:val="single"/>
        </w:rPr>
        <w:t>ntake Procedures</w:t>
      </w:r>
      <w:bookmarkEnd w:id="240"/>
      <w:bookmarkEnd w:id="241"/>
      <w:r w:rsidR="002639F0" w:rsidRPr="009D31ED">
        <w:rPr>
          <w:rFonts w:cs="Arial"/>
          <w:szCs w:val="20"/>
        </w:rPr>
        <w:t>.</w:t>
      </w:r>
      <w:r w:rsidR="00CE509E" w:rsidRPr="009D31ED">
        <w:rPr>
          <w:rFonts w:cs="Arial"/>
          <w:szCs w:val="20"/>
        </w:rPr>
        <w:t xml:space="preserve">  </w:t>
      </w:r>
      <w:r w:rsidR="006A0F84" w:rsidRPr="009D31ED">
        <w:rPr>
          <w:rFonts w:cs="Arial"/>
          <w:szCs w:val="20"/>
        </w:rPr>
        <w:t xml:space="preserve">Per the </w:t>
      </w:r>
      <w:r w:rsidR="006A0F84" w:rsidRPr="00135186">
        <w:rPr>
          <w:rFonts w:cs="Arial"/>
          <w:i/>
          <w:szCs w:val="20"/>
        </w:rPr>
        <w:t>Maine Weatherization Standards</w:t>
      </w:r>
      <w:r w:rsidR="006A0F84" w:rsidRPr="009D31ED">
        <w:rPr>
          <w:rFonts w:cs="Arial"/>
          <w:szCs w:val="20"/>
        </w:rPr>
        <w:t xml:space="preserve">, the auditor's duties include an evaluation of available information starting with viewing the client application, interviewing the client, and assessing the dwelling. A series of tests as outlined in the </w:t>
      </w:r>
      <w:hyperlink r:id="rId31" w:history="1">
        <w:r w:rsidR="002C48C5" w:rsidRPr="00135186">
          <w:rPr>
            <w:rFonts w:cs="Arial"/>
            <w:i/>
            <w:szCs w:val="20"/>
          </w:rPr>
          <w:t>Maine Weatherization Standards</w:t>
        </w:r>
        <w:r w:rsidR="002C48C5" w:rsidRPr="009D31ED">
          <w:rPr>
            <w:rFonts w:cs="Arial"/>
            <w:szCs w:val="20"/>
          </w:rPr>
          <w:t xml:space="preserve"> </w:t>
        </w:r>
      </w:hyperlink>
      <w:r w:rsidR="006A0F84" w:rsidRPr="009D31ED">
        <w:rPr>
          <w:rFonts w:cs="Arial"/>
          <w:szCs w:val="20"/>
        </w:rPr>
        <w:t>and the</w:t>
      </w:r>
      <w:r w:rsidR="0085248B" w:rsidRPr="009D31ED">
        <w:rPr>
          <w:rFonts w:cs="Arial"/>
          <w:szCs w:val="20"/>
        </w:rPr>
        <w:t xml:space="preserve"> </w:t>
      </w:r>
      <w:r w:rsidR="0085248B" w:rsidRPr="00135186">
        <w:rPr>
          <w:rFonts w:cs="Arial"/>
          <w:i/>
          <w:szCs w:val="20"/>
        </w:rPr>
        <w:t>Field Guides</w:t>
      </w:r>
      <w:r w:rsidR="006A0F84" w:rsidRPr="009D31ED">
        <w:rPr>
          <w:rFonts w:cs="Arial"/>
          <w:szCs w:val="20"/>
        </w:rPr>
        <w:t xml:space="preserve"> are performed in order to identify potential health and safety hazards as well as energy conservation opportunities. The clients sign a </w:t>
      </w:r>
      <w:r w:rsidR="0085248B" w:rsidRPr="009D31ED">
        <w:rPr>
          <w:rFonts w:cs="Arial"/>
          <w:szCs w:val="20"/>
        </w:rPr>
        <w:t xml:space="preserve">WAP </w:t>
      </w:r>
      <w:r w:rsidR="006A0F84" w:rsidRPr="009D31ED">
        <w:rPr>
          <w:rFonts w:cs="Arial"/>
          <w:szCs w:val="20"/>
        </w:rPr>
        <w:t xml:space="preserve">Consent </w:t>
      </w:r>
      <w:r w:rsidR="005A1DBA" w:rsidRPr="009D31ED">
        <w:rPr>
          <w:rFonts w:cs="Arial"/>
          <w:szCs w:val="20"/>
        </w:rPr>
        <w:t>Form that</w:t>
      </w:r>
      <w:r w:rsidR="006A0F84" w:rsidRPr="009D31ED">
        <w:rPr>
          <w:rFonts w:cs="Arial"/>
          <w:szCs w:val="20"/>
        </w:rPr>
        <w:t xml:space="preserve"> </w:t>
      </w:r>
      <w:r w:rsidR="00680516" w:rsidRPr="009D31ED">
        <w:rPr>
          <w:rFonts w:cs="Arial"/>
          <w:szCs w:val="20"/>
        </w:rPr>
        <w:t>specifies,</w:t>
      </w:r>
      <w:r w:rsidR="006A0F84" w:rsidRPr="009D31ED">
        <w:rPr>
          <w:rFonts w:cs="Arial"/>
          <w:szCs w:val="20"/>
        </w:rPr>
        <w:t xml:space="preserve"> “In consideration of any WAP services received, I have received a copy of the EPA publication The Lead-Safe Certified Guide to Renovate Right and have also been educated on weatherization and health and safety topics pertinent to my home.”</w:t>
      </w:r>
    </w:p>
    <w:p w14:paraId="761EF25C" w14:textId="10CACC76" w:rsidR="00F84EB6" w:rsidRPr="009D31ED" w:rsidRDefault="00476EEE" w:rsidP="00CE509E">
      <w:pPr>
        <w:rPr>
          <w:rFonts w:cs="Arial"/>
          <w:szCs w:val="20"/>
        </w:rPr>
      </w:pPr>
      <w:bookmarkStart w:id="242" w:name="_Toc535409789"/>
      <w:bookmarkStart w:id="243" w:name="_Toc33610281"/>
      <w:r w:rsidRPr="009D31ED">
        <w:rPr>
          <w:rFonts w:cs="Arial"/>
          <w:szCs w:val="20"/>
          <w:u w:val="single"/>
        </w:rPr>
        <w:lastRenderedPageBreak/>
        <w:t>C</w:t>
      </w:r>
      <w:r w:rsidR="006A0F84" w:rsidRPr="009D31ED">
        <w:rPr>
          <w:rFonts w:cs="Arial"/>
          <w:szCs w:val="20"/>
          <w:u w:val="single"/>
        </w:rPr>
        <w:t>lient Education and Training</w:t>
      </w:r>
      <w:bookmarkEnd w:id="242"/>
      <w:bookmarkEnd w:id="243"/>
      <w:r w:rsidR="002639F0" w:rsidRPr="009D31ED">
        <w:rPr>
          <w:rFonts w:cs="Arial"/>
          <w:szCs w:val="20"/>
        </w:rPr>
        <w:t>.</w:t>
      </w:r>
      <w:r w:rsidR="00166C7F" w:rsidRPr="009D31ED">
        <w:rPr>
          <w:rFonts w:cs="Arial"/>
          <w:szCs w:val="20"/>
        </w:rPr>
        <w:t xml:space="preserve">  </w:t>
      </w:r>
      <w:r w:rsidR="006A0F84" w:rsidRPr="009D31ED">
        <w:rPr>
          <w:rFonts w:cs="Arial"/>
          <w:szCs w:val="20"/>
        </w:rPr>
        <w:t xml:space="preserve">As outlined in </w:t>
      </w:r>
      <w:r w:rsidR="006A0F84" w:rsidRPr="009D31ED">
        <w:rPr>
          <w:rStyle w:val="Hyperlink0"/>
          <w:rFonts w:cs="Arial"/>
          <w:color w:val="auto"/>
          <w:szCs w:val="20"/>
          <w:u w:val="none"/>
        </w:rPr>
        <w:t xml:space="preserve">WPN </w:t>
      </w:r>
      <w:r w:rsidR="000675D8">
        <w:rPr>
          <w:rStyle w:val="Hyperlink0"/>
          <w:rFonts w:cs="Arial"/>
          <w:color w:val="auto"/>
          <w:szCs w:val="20"/>
          <w:u w:val="none"/>
        </w:rPr>
        <w:t>22-7</w:t>
      </w:r>
      <w:r w:rsidR="006A0F84" w:rsidRPr="009D31ED">
        <w:rPr>
          <w:rFonts w:cs="Arial"/>
          <w:szCs w:val="20"/>
        </w:rPr>
        <w:t xml:space="preserve">, the auditor makes the client aware of potential hazards and provides them with appropriate instructions and educational materials.  The client also receives guidance and information on energy conservation tips, both verbally and through educational materials relating to the subject(s). In addition to various brochures and manuals available to clients, education is provided as the home is being weatherized. Crews, contractors, inspectors and other qualified personnel explain various related concepts as the work progresses. Clients are encouraged to contact appropriate </w:t>
      </w:r>
      <w:r w:rsidR="00EA3EE1" w:rsidRPr="009D31ED">
        <w:rPr>
          <w:rFonts w:cs="Arial"/>
          <w:szCs w:val="20"/>
        </w:rPr>
        <w:t>Subgrantee</w:t>
      </w:r>
      <w:r w:rsidR="006A0F84" w:rsidRPr="009D31ED">
        <w:rPr>
          <w:rFonts w:cs="Arial"/>
          <w:szCs w:val="20"/>
        </w:rPr>
        <w:t xml:space="preserve"> after weatherization if they have any questions, concerns, or wish to report feedback on the conservation efforts.  </w:t>
      </w:r>
    </w:p>
    <w:p w14:paraId="07BC3B54" w14:textId="130C9A49" w:rsidR="00EA3EE1" w:rsidRPr="009D31ED" w:rsidRDefault="00476EEE" w:rsidP="00CE509E">
      <w:pPr>
        <w:rPr>
          <w:rFonts w:cs="Arial"/>
          <w:szCs w:val="20"/>
        </w:rPr>
      </w:pPr>
      <w:bookmarkStart w:id="244" w:name="_Toc535409790"/>
      <w:bookmarkStart w:id="245" w:name="_Toc33610282"/>
      <w:r w:rsidRPr="009D31ED">
        <w:rPr>
          <w:rFonts w:cs="Arial"/>
          <w:b/>
          <w:szCs w:val="20"/>
          <w:u w:val="single"/>
        </w:rPr>
        <w:t>D</w:t>
      </w:r>
      <w:r w:rsidR="006A0F84" w:rsidRPr="009D31ED">
        <w:rPr>
          <w:rFonts w:cs="Arial"/>
          <w:b/>
          <w:szCs w:val="20"/>
          <w:u w:val="single"/>
        </w:rPr>
        <w:t>eferral of Services Policy</w:t>
      </w:r>
      <w:bookmarkEnd w:id="244"/>
      <w:bookmarkEnd w:id="245"/>
      <w:r w:rsidR="00166C7F" w:rsidRPr="009D31ED">
        <w:rPr>
          <w:rFonts w:cs="Arial"/>
          <w:szCs w:val="20"/>
        </w:rPr>
        <w:t xml:space="preserve">:  </w:t>
      </w:r>
      <w:r w:rsidR="000077F8" w:rsidRPr="009D31ED">
        <w:rPr>
          <w:rFonts w:cs="Arial"/>
          <w:i/>
          <w:szCs w:val="20"/>
        </w:rPr>
        <w:t xml:space="preserve">See </w:t>
      </w:r>
      <w:r w:rsidR="000077F8" w:rsidRPr="009D31ED">
        <w:rPr>
          <w:rFonts w:cs="Arial"/>
          <w:szCs w:val="20"/>
        </w:rPr>
        <w:t xml:space="preserve">Grantee’s </w:t>
      </w:r>
      <w:r w:rsidR="00CB5C1A" w:rsidRPr="00135186">
        <w:rPr>
          <w:i/>
        </w:rPr>
        <w:t xml:space="preserve">Weatherization </w:t>
      </w:r>
      <w:hyperlink r:id="rId32" w:history="1">
        <w:r w:rsidR="00CB5C1A" w:rsidRPr="00135186">
          <w:rPr>
            <w:rStyle w:val="Hyperlink"/>
            <w:rFonts w:cs="Arial"/>
            <w:i/>
            <w:szCs w:val="20"/>
            <w:u w:val="none"/>
          </w:rPr>
          <w:t>Assistance</w:t>
        </w:r>
      </w:hyperlink>
      <w:r w:rsidR="00CB5C1A" w:rsidRPr="00135186">
        <w:rPr>
          <w:i/>
        </w:rPr>
        <w:t xml:space="preserve"> Program</w:t>
      </w:r>
      <w:r w:rsidR="001E3FD5" w:rsidRPr="007333AC">
        <w:t xml:space="preserve"> </w:t>
      </w:r>
      <w:r w:rsidR="001E3FD5" w:rsidRPr="00135186">
        <w:rPr>
          <w:rStyle w:val="Hyperlink"/>
          <w:rFonts w:cs="Arial"/>
          <w:i/>
          <w:szCs w:val="20"/>
          <w:u w:val="none"/>
        </w:rPr>
        <w:t>Guidance</w:t>
      </w:r>
      <w:r w:rsidR="000077F8" w:rsidRPr="009D31ED">
        <w:rPr>
          <w:rFonts w:cs="Arial"/>
          <w:szCs w:val="20"/>
        </w:rPr>
        <w:t xml:space="preserve">, Section </w:t>
      </w:r>
      <w:r w:rsidR="004C3D19">
        <w:rPr>
          <w:rFonts w:cs="Arial"/>
          <w:szCs w:val="20"/>
        </w:rPr>
        <w:t>6(J)</w:t>
      </w:r>
      <w:r w:rsidR="000077F8" w:rsidRPr="009D31ED">
        <w:rPr>
          <w:rFonts w:cs="Arial"/>
          <w:szCs w:val="20"/>
        </w:rPr>
        <w:t xml:space="preserve"> for </w:t>
      </w:r>
      <w:r w:rsidR="007333AC">
        <w:rPr>
          <w:rFonts w:cs="Arial"/>
          <w:szCs w:val="20"/>
        </w:rPr>
        <w:t xml:space="preserve">Grantee’s </w:t>
      </w:r>
      <w:r w:rsidR="000077F8" w:rsidRPr="009D31ED">
        <w:rPr>
          <w:rFonts w:cs="Arial"/>
          <w:szCs w:val="20"/>
        </w:rPr>
        <w:t xml:space="preserve"> </w:t>
      </w:r>
      <w:r w:rsidR="000077F8" w:rsidRPr="009D31ED">
        <w:rPr>
          <w:rFonts w:cs="Arial"/>
          <w:i/>
          <w:szCs w:val="20"/>
        </w:rPr>
        <w:t>Deferral of Weatherization Services Policy</w:t>
      </w:r>
      <w:r w:rsidR="007333AC">
        <w:rPr>
          <w:rFonts w:cs="Arial"/>
          <w:i/>
          <w:szCs w:val="20"/>
        </w:rPr>
        <w:t xml:space="preserve"> which will apply to the DOE </w:t>
      </w:r>
      <w:del w:id="246" w:author="DeAnna Trask" w:date="2026-01-28T13:02:00Z" w16du:dateUtc="2026-01-28T18:02:00Z">
        <w:r w:rsidR="007333AC" w:rsidDel="00C653C6">
          <w:rPr>
            <w:rFonts w:cs="Arial"/>
            <w:i/>
            <w:szCs w:val="20"/>
          </w:rPr>
          <w:delText xml:space="preserve">BIL </w:delText>
        </w:r>
      </w:del>
      <w:ins w:id="247" w:author="DeAnna Trask" w:date="2026-01-28T13:02:00Z" w16du:dateUtc="2026-01-28T18:02:00Z">
        <w:r w:rsidR="00C653C6">
          <w:rPr>
            <w:rFonts w:cs="Arial"/>
            <w:i/>
            <w:szCs w:val="20"/>
          </w:rPr>
          <w:t xml:space="preserve">IIJA </w:t>
        </w:r>
      </w:ins>
      <w:r w:rsidR="007333AC">
        <w:rPr>
          <w:rFonts w:cs="Arial"/>
          <w:i/>
          <w:szCs w:val="20"/>
        </w:rPr>
        <w:t>WAP</w:t>
      </w:r>
      <w:r w:rsidR="000077F8" w:rsidRPr="009D31ED">
        <w:rPr>
          <w:rFonts w:cs="Arial"/>
          <w:szCs w:val="20"/>
        </w:rPr>
        <w:t>.</w:t>
      </w:r>
    </w:p>
    <w:p w14:paraId="79E25EB1" w14:textId="51C725B4" w:rsidR="00F84EB6" w:rsidRPr="009D31ED" w:rsidRDefault="00476EEE" w:rsidP="00CE509E">
      <w:pPr>
        <w:rPr>
          <w:rFonts w:cs="Arial"/>
          <w:szCs w:val="20"/>
        </w:rPr>
      </w:pPr>
      <w:bookmarkStart w:id="248" w:name="_Toc535409791"/>
      <w:bookmarkStart w:id="249" w:name="_Toc33610283"/>
      <w:r w:rsidRPr="009D31ED">
        <w:rPr>
          <w:rFonts w:cs="Arial"/>
          <w:b/>
          <w:szCs w:val="20"/>
          <w:u w:val="single"/>
        </w:rPr>
        <w:t>G</w:t>
      </w:r>
      <w:r w:rsidR="006A0F84" w:rsidRPr="009D31ED">
        <w:rPr>
          <w:rFonts w:cs="Arial"/>
          <w:b/>
          <w:szCs w:val="20"/>
          <w:u w:val="single"/>
        </w:rPr>
        <w:t>rantee Health and Safety Program</w:t>
      </w:r>
      <w:bookmarkEnd w:id="248"/>
      <w:bookmarkEnd w:id="249"/>
      <w:r w:rsidR="00166C7F" w:rsidRPr="009D31ED">
        <w:rPr>
          <w:rFonts w:cs="Arial"/>
          <w:szCs w:val="20"/>
        </w:rPr>
        <w:t xml:space="preserve">:  </w:t>
      </w:r>
      <w:r w:rsidR="006A0F84" w:rsidRPr="009D31ED">
        <w:rPr>
          <w:rFonts w:cs="Arial"/>
          <w:szCs w:val="20"/>
        </w:rPr>
        <w:t xml:space="preserve">Grantee health and safety related costs will be charged to either the administrative or training and technical assistance cost category. Grantee </w:t>
      </w:r>
      <w:r w:rsidR="00EA3EE1" w:rsidRPr="009D31ED">
        <w:rPr>
          <w:rFonts w:cs="Arial"/>
          <w:szCs w:val="20"/>
        </w:rPr>
        <w:t xml:space="preserve">will </w:t>
      </w:r>
      <w:r w:rsidR="006A0F84" w:rsidRPr="009D31ED">
        <w:rPr>
          <w:rFonts w:cs="Arial"/>
          <w:szCs w:val="20"/>
        </w:rPr>
        <w:t xml:space="preserve">follow all Occupational Safety and Health Administration (OSHA) safety regulations, and national, state and local codes as further described under the </w:t>
      </w:r>
      <w:r w:rsidR="00EA3EE1" w:rsidRPr="009D31ED">
        <w:rPr>
          <w:rFonts w:cs="Arial"/>
          <w:szCs w:val="20"/>
        </w:rPr>
        <w:t>Subgrantee</w:t>
      </w:r>
      <w:r w:rsidR="006A0F84" w:rsidRPr="009D31ED">
        <w:rPr>
          <w:rFonts w:cs="Arial"/>
          <w:szCs w:val="20"/>
        </w:rPr>
        <w:t xml:space="preserve">/Contractor Safety section below. </w:t>
      </w:r>
    </w:p>
    <w:p w14:paraId="48AFF790" w14:textId="45F4FE21" w:rsidR="00F84EB6" w:rsidRPr="009D31ED" w:rsidRDefault="00EA3EE1" w:rsidP="00CE509E">
      <w:pPr>
        <w:rPr>
          <w:rFonts w:cs="Arial"/>
          <w:szCs w:val="20"/>
        </w:rPr>
      </w:pPr>
      <w:bookmarkStart w:id="250" w:name="_Toc535409792"/>
      <w:bookmarkStart w:id="251" w:name="_Toc33610284"/>
      <w:r w:rsidRPr="009D31ED">
        <w:rPr>
          <w:rFonts w:cs="Arial"/>
          <w:b/>
          <w:szCs w:val="20"/>
          <w:u w:val="single"/>
        </w:rPr>
        <w:t>Subgrantee</w:t>
      </w:r>
      <w:r w:rsidR="006A0F84" w:rsidRPr="009D31ED">
        <w:rPr>
          <w:rFonts w:cs="Arial"/>
          <w:b/>
          <w:szCs w:val="20"/>
          <w:u w:val="single"/>
        </w:rPr>
        <w:t>/Contractor Safety</w:t>
      </w:r>
      <w:bookmarkEnd w:id="250"/>
      <w:bookmarkEnd w:id="251"/>
      <w:r w:rsidR="00166C7F" w:rsidRPr="009D31ED">
        <w:rPr>
          <w:rFonts w:cs="Arial"/>
          <w:szCs w:val="20"/>
        </w:rPr>
        <w:t xml:space="preserve">:  </w:t>
      </w:r>
      <w:r w:rsidR="006A0F84" w:rsidRPr="009D31ED">
        <w:rPr>
          <w:rFonts w:cs="Arial"/>
          <w:szCs w:val="20"/>
        </w:rPr>
        <w:t xml:space="preserve">Subgrantees must comply with OSHA requirements in all weatherization activities. When contractors are employed by </w:t>
      </w:r>
      <w:r w:rsidR="005A1DBA" w:rsidRPr="009D31ED">
        <w:rPr>
          <w:rFonts w:cs="Arial"/>
          <w:szCs w:val="20"/>
        </w:rPr>
        <w:t>Subgrantees,</w:t>
      </w:r>
      <w:r w:rsidR="006A0F84" w:rsidRPr="009D31ED">
        <w:rPr>
          <w:rFonts w:cs="Arial"/>
          <w:szCs w:val="20"/>
        </w:rPr>
        <w:t xml:space="preserve"> those contractors are expected to comply with OSHA requirements as well. The contractors’ costs to comply with OSHA, as applicable, are part of their bid price. </w:t>
      </w:r>
      <w:r w:rsidR="005502D9" w:rsidRPr="009D31ED">
        <w:rPr>
          <w:rFonts w:cs="Arial"/>
          <w:szCs w:val="20"/>
        </w:rPr>
        <w:t xml:space="preserve">Updates related to </w:t>
      </w:r>
      <w:r w:rsidR="00486A5A">
        <w:rPr>
          <w:rFonts w:cs="Arial"/>
          <w:szCs w:val="20"/>
        </w:rPr>
        <w:t>allowable</w:t>
      </w:r>
      <w:r w:rsidR="0096256E">
        <w:rPr>
          <w:rFonts w:cs="Arial"/>
          <w:szCs w:val="20"/>
        </w:rPr>
        <w:t xml:space="preserve"> </w:t>
      </w:r>
      <w:r w:rsidR="005502D9" w:rsidRPr="009D31ED">
        <w:rPr>
          <w:rFonts w:cs="Arial"/>
          <w:szCs w:val="20"/>
        </w:rPr>
        <w:t xml:space="preserve">costs associated with COVID 19 safe work practices are in the updated </w:t>
      </w:r>
      <w:r w:rsidR="00486A5A" w:rsidRPr="009D31ED">
        <w:rPr>
          <w:rFonts w:cs="Arial"/>
          <w:szCs w:val="20"/>
        </w:rPr>
        <w:t>202</w:t>
      </w:r>
      <w:r w:rsidR="00486A5A">
        <w:rPr>
          <w:rFonts w:cs="Arial"/>
          <w:szCs w:val="20"/>
        </w:rPr>
        <w:t>2</w:t>
      </w:r>
      <w:r w:rsidR="00486A5A" w:rsidRPr="009D31ED">
        <w:rPr>
          <w:rFonts w:cs="Arial"/>
          <w:szCs w:val="20"/>
        </w:rPr>
        <w:t xml:space="preserve"> </w:t>
      </w:r>
      <w:r w:rsidR="005502D9" w:rsidRPr="009D31ED">
        <w:rPr>
          <w:rFonts w:cs="Arial"/>
          <w:szCs w:val="20"/>
        </w:rPr>
        <w:t>Grantee Health and Safety</w:t>
      </w:r>
      <w:r w:rsidR="00623BF0" w:rsidRPr="009D31ED">
        <w:rPr>
          <w:rFonts w:cs="Arial"/>
          <w:szCs w:val="20"/>
        </w:rPr>
        <w:t xml:space="preserve"> Plan Template 7.5</w:t>
      </w:r>
      <w:r w:rsidR="005502D9" w:rsidRPr="009D31ED">
        <w:rPr>
          <w:rFonts w:cs="Arial"/>
          <w:szCs w:val="20"/>
        </w:rPr>
        <w:t xml:space="preserve"> </w:t>
      </w:r>
      <w:r w:rsidR="006A0F84" w:rsidRPr="009D31ED">
        <w:rPr>
          <w:rFonts w:cs="Arial"/>
          <w:szCs w:val="20"/>
        </w:rPr>
        <w:t xml:space="preserve">Related costs for Subgrantees to comply with OSHA requirements may be charged under section 440.18 as health and safety, tools and equipment, incidental repairs, etc.  </w:t>
      </w:r>
    </w:p>
    <w:p w14:paraId="21B918D2" w14:textId="066B1858" w:rsidR="00F84EB6" w:rsidRPr="009D31ED" w:rsidRDefault="00373ECE" w:rsidP="00CE509E">
      <w:pPr>
        <w:pStyle w:val="Normal2"/>
        <w:numPr>
          <w:ilvl w:val="0"/>
          <w:numId w:val="53"/>
        </w:numPr>
        <w:spacing w:after="120"/>
        <w:ind w:left="360"/>
        <w:rPr>
          <w:rFonts w:ascii="Arial" w:hAnsi="Arial" w:cs="Arial"/>
          <w:color w:val="auto"/>
          <w:sz w:val="20"/>
          <w:szCs w:val="20"/>
        </w:rPr>
      </w:pPr>
      <w:r w:rsidRPr="009D31ED">
        <w:rPr>
          <w:rFonts w:ascii="Arial" w:hAnsi="Arial" w:cs="Arial"/>
          <w:color w:val="auto"/>
          <w:sz w:val="20"/>
          <w:szCs w:val="20"/>
        </w:rPr>
        <w:t>Grantee</w:t>
      </w:r>
      <w:r w:rsidR="006A0F84" w:rsidRPr="009D31ED">
        <w:rPr>
          <w:rFonts w:ascii="Arial" w:hAnsi="Arial" w:cs="Arial"/>
          <w:color w:val="auto"/>
          <w:sz w:val="20"/>
          <w:szCs w:val="20"/>
        </w:rPr>
        <w:t xml:space="preserve"> WAP expects the crews, contractors, and other field personnel to be able to work under conditions that do not jeopardize their own health and safety. </w:t>
      </w:r>
    </w:p>
    <w:p w14:paraId="54F9EB08" w14:textId="023EB6C7" w:rsidR="00F84EB6" w:rsidRPr="009D31ED" w:rsidRDefault="006A0F84" w:rsidP="00CE509E">
      <w:pPr>
        <w:pStyle w:val="Normal2"/>
        <w:numPr>
          <w:ilvl w:val="0"/>
          <w:numId w:val="53"/>
        </w:numPr>
        <w:spacing w:after="120"/>
        <w:ind w:left="360"/>
        <w:rPr>
          <w:rFonts w:ascii="Arial" w:hAnsi="Arial" w:cs="Arial"/>
          <w:color w:val="auto"/>
          <w:sz w:val="20"/>
          <w:szCs w:val="20"/>
        </w:rPr>
      </w:pPr>
      <w:r w:rsidRPr="009D31ED">
        <w:rPr>
          <w:rFonts w:ascii="Arial" w:hAnsi="Arial" w:cs="Arial"/>
          <w:color w:val="auto"/>
          <w:sz w:val="20"/>
          <w:szCs w:val="20"/>
        </w:rPr>
        <w:t xml:space="preserve">Weatherization personnel shall be properly trained in workplace safety and will be provided with necessary protective equipment by their employer.  All weatherization workers must comply with EPA's Renovation, Repair and Painting Rule (RRP) and at least one (1) person on each weatherization crew (includes both subcontractor crews and Subgrantee direct hires) must be trained in Renovation, Repair and Painting (RRP). </w:t>
      </w:r>
      <w:r w:rsidR="00623BF0" w:rsidRPr="009D31ED">
        <w:rPr>
          <w:rFonts w:ascii="Arial" w:hAnsi="Arial" w:cs="Arial"/>
          <w:color w:val="auto"/>
          <w:sz w:val="20"/>
          <w:szCs w:val="20"/>
        </w:rPr>
        <w:t xml:space="preserve">Updates related to COVID 19 safe work practices training are in the updated </w:t>
      </w:r>
      <w:r w:rsidR="0026117B" w:rsidRPr="009D31ED">
        <w:rPr>
          <w:rFonts w:ascii="Arial" w:hAnsi="Arial" w:cs="Arial"/>
          <w:color w:val="auto"/>
          <w:sz w:val="20"/>
          <w:szCs w:val="20"/>
        </w:rPr>
        <w:t>202</w:t>
      </w:r>
      <w:r w:rsidR="0026117B">
        <w:rPr>
          <w:rFonts w:ascii="Arial" w:hAnsi="Arial" w:cs="Arial"/>
          <w:color w:val="auto"/>
          <w:sz w:val="20"/>
          <w:szCs w:val="20"/>
        </w:rPr>
        <w:t>2</w:t>
      </w:r>
      <w:r w:rsidR="00623BF0" w:rsidRPr="009D31ED">
        <w:rPr>
          <w:rFonts w:ascii="Arial" w:hAnsi="Arial" w:cs="Arial"/>
          <w:color w:val="auto"/>
          <w:sz w:val="20"/>
          <w:szCs w:val="20"/>
        </w:rPr>
        <w:t>Grantee Health and Safety Plan Template, 7.5, 7.13, 7.23, 7.24</w:t>
      </w:r>
      <w:r w:rsidR="00324F90" w:rsidRPr="009D31ED">
        <w:rPr>
          <w:rFonts w:ascii="Arial" w:hAnsi="Arial" w:cs="Arial"/>
          <w:color w:val="auto"/>
          <w:sz w:val="20"/>
          <w:szCs w:val="20"/>
        </w:rPr>
        <w:t>.</w:t>
      </w:r>
      <w:r w:rsidR="00623BF0" w:rsidRPr="009D31ED">
        <w:rPr>
          <w:rFonts w:ascii="Arial" w:hAnsi="Arial" w:cs="Arial"/>
          <w:color w:val="auto"/>
          <w:sz w:val="20"/>
          <w:szCs w:val="20"/>
        </w:rPr>
        <w:t xml:space="preserve"> </w:t>
      </w:r>
    </w:p>
    <w:p w14:paraId="47A08C4A" w14:textId="119A3A4A" w:rsidR="005502D9" w:rsidRPr="009D31ED" w:rsidRDefault="006A0F84" w:rsidP="00CE509E">
      <w:pPr>
        <w:pStyle w:val="Normal2"/>
        <w:numPr>
          <w:ilvl w:val="0"/>
          <w:numId w:val="53"/>
        </w:numPr>
        <w:spacing w:after="120"/>
        <w:ind w:left="360"/>
        <w:rPr>
          <w:rFonts w:ascii="Arial" w:hAnsi="Arial" w:cs="Arial"/>
          <w:color w:val="auto"/>
          <w:sz w:val="20"/>
          <w:szCs w:val="20"/>
        </w:rPr>
      </w:pPr>
      <w:r w:rsidRPr="009D31ED">
        <w:rPr>
          <w:rFonts w:ascii="Arial" w:hAnsi="Arial" w:cs="Arial"/>
          <w:color w:val="auto"/>
          <w:sz w:val="20"/>
          <w:szCs w:val="20"/>
        </w:rPr>
        <w:t xml:space="preserve">Subgrantees and contractors are expected to follow the requirements of Construction Industry OSHA Safety and Health Standards (29 CFR 1926/1910). </w:t>
      </w:r>
      <w:r w:rsidR="005502D9" w:rsidRPr="009D31ED">
        <w:rPr>
          <w:rFonts w:ascii="Arial" w:hAnsi="Arial" w:cs="Arial"/>
          <w:color w:val="auto"/>
          <w:sz w:val="20"/>
          <w:szCs w:val="20"/>
        </w:rPr>
        <w:t>During COVID 19 pandemic conditions, additional guidance must be followed</w:t>
      </w:r>
      <w:r w:rsidR="00864078">
        <w:rPr>
          <w:rFonts w:ascii="Arial" w:hAnsi="Arial" w:cs="Arial"/>
          <w:color w:val="auto"/>
          <w:sz w:val="20"/>
          <w:szCs w:val="20"/>
        </w:rPr>
        <w:t>,</w:t>
      </w:r>
      <w:r w:rsidR="005502D9" w:rsidRPr="009D31ED">
        <w:rPr>
          <w:rFonts w:ascii="Arial" w:hAnsi="Arial" w:cs="Arial"/>
          <w:color w:val="auto"/>
          <w:sz w:val="20"/>
          <w:szCs w:val="20"/>
        </w:rPr>
        <w:t xml:space="preserve"> including but not limited to</w:t>
      </w:r>
      <w:r w:rsidR="005F03A4" w:rsidRPr="009D31ED">
        <w:rPr>
          <w:rFonts w:ascii="Arial" w:hAnsi="Arial" w:cs="Arial"/>
          <w:color w:val="auto"/>
          <w:sz w:val="20"/>
          <w:szCs w:val="20"/>
        </w:rPr>
        <w:t>:</w:t>
      </w:r>
      <w:r w:rsidR="005502D9" w:rsidRPr="009D31ED">
        <w:rPr>
          <w:rFonts w:ascii="Arial" w:hAnsi="Arial" w:cs="Arial"/>
          <w:color w:val="auto"/>
          <w:sz w:val="20"/>
          <w:szCs w:val="20"/>
        </w:rPr>
        <w:t xml:space="preserve"> Federal and State CDC, </w:t>
      </w:r>
      <w:r w:rsidR="005F03A4" w:rsidRPr="009D31ED">
        <w:rPr>
          <w:rFonts w:ascii="Arial" w:hAnsi="Arial" w:cs="Arial"/>
          <w:color w:val="auto"/>
          <w:sz w:val="20"/>
          <w:szCs w:val="20"/>
        </w:rPr>
        <w:t>FEMA, Maine COVID 19 Prevention Checklist Industry Guidance, and DOE Memorandum 062.</w:t>
      </w:r>
    </w:p>
    <w:p w14:paraId="171A3529" w14:textId="5E06F5B3" w:rsidR="00F84EB6" w:rsidRPr="009D31ED" w:rsidRDefault="006A0F84" w:rsidP="00CE509E">
      <w:pPr>
        <w:pStyle w:val="Normal2"/>
        <w:numPr>
          <w:ilvl w:val="0"/>
          <w:numId w:val="53"/>
        </w:numPr>
        <w:spacing w:after="120"/>
        <w:ind w:left="360"/>
        <w:rPr>
          <w:rFonts w:ascii="Arial" w:hAnsi="Arial" w:cs="Arial"/>
          <w:color w:val="auto"/>
          <w:sz w:val="20"/>
          <w:szCs w:val="20"/>
        </w:rPr>
      </w:pPr>
      <w:r w:rsidRPr="009D31ED">
        <w:rPr>
          <w:rFonts w:ascii="Arial" w:hAnsi="Arial" w:cs="Arial"/>
          <w:color w:val="auto"/>
          <w:sz w:val="20"/>
          <w:szCs w:val="20"/>
        </w:rPr>
        <w:t xml:space="preserve">Subgrantees must comply with the OSHA Hazard Communication "Right to Know Program." The program requires chemical manufacturers or importers to assess the hazards of </w:t>
      </w:r>
      <w:r w:rsidR="005A1DBA" w:rsidRPr="009D31ED">
        <w:rPr>
          <w:rFonts w:ascii="Arial" w:hAnsi="Arial" w:cs="Arial"/>
          <w:color w:val="auto"/>
          <w:sz w:val="20"/>
          <w:szCs w:val="20"/>
        </w:rPr>
        <w:t>chemicals that</w:t>
      </w:r>
      <w:r w:rsidRPr="009D31ED">
        <w:rPr>
          <w:rFonts w:ascii="Arial" w:hAnsi="Arial" w:cs="Arial"/>
          <w:color w:val="auto"/>
          <w:sz w:val="20"/>
          <w:szCs w:val="20"/>
        </w:rPr>
        <w:t xml:space="preserve"> they produce or import.  It also requires that all employers provide information to their employees about the hazardous chemicals to which they are exposed, by means of a hazard communication program, labels and other forms of warning, material safety data sheets, and information and training. Subgrantees must follow the record keeping requirements for Occupational Injuries and Illnesses. </w:t>
      </w:r>
    </w:p>
    <w:p w14:paraId="63763218" w14:textId="6DD1A994" w:rsidR="00F84EB6" w:rsidRPr="009D31ED" w:rsidRDefault="006A0F84" w:rsidP="00CE509E">
      <w:pPr>
        <w:pStyle w:val="Normal2"/>
        <w:numPr>
          <w:ilvl w:val="0"/>
          <w:numId w:val="53"/>
        </w:numPr>
        <w:spacing w:after="120"/>
        <w:ind w:left="360"/>
        <w:rPr>
          <w:rFonts w:ascii="Arial" w:hAnsi="Arial" w:cs="Arial"/>
          <w:color w:val="auto"/>
          <w:sz w:val="20"/>
          <w:szCs w:val="20"/>
        </w:rPr>
      </w:pPr>
      <w:r w:rsidRPr="009D31ED">
        <w:rPr>
          <w:rFonts w:ascii="Arial" w:hAnsi="Arial" w:cs="Arial"/>
          <w:color w:val="auto"/>
          <w:sz w:val="20"/>
          <w:szCs w:val="20"/>
        </w:rPr>
        <w:t xml:space="preserve">Subgrantees are responsible for maintaining vehicles </w:t>
      </w:r>
      <w:r w:rsidR="00EA3EE1" w:rsidRPr="009D31ED">
        <w:rPr>
          <w:rFonts w:ascii="Arial" w:hAnsi="Arial" w:cs="Arial"/>
          <w:color w:val="auto"/>
          <w:sz w:val="20"/>
          <w:szCs w:val="20"/>
        </w:rPr>
        <w:t xml:space="preserve">purchased with federal funds </w:t>
      </w:r>
      <w:r w:rsidRPr="009D31ED">
        <w:rPr>
          <w:rFonts w:ascii="Arial" w:hAnsi="Arial" w:cs="Arial"/>
          <w:color w:val="auto"/>
          <w:sz w:val="20"/>
          <w:szCs w:val="20"/>
        </w:rPr>
        <w:t xml:space="preserve">so that they are in safe and proper operating condition.  </w:t>
      </w:r>
    </w:p>
    <w:p w14:paraId="486CB881" w14:textId="77777777" w:rsidR="00F84EB6" w:rsidRPr="009D31ED" w:rsidRDefault="006A0F84" w:rsidP="00CE509E">
      <w:pPr>
        <w:pStyle w:val="Normal2"/>
        <w:numPr>
          <w:ilvl w:val="0"/>
          <w:numId w:val="53"/>
        </w:numPr>
        <w:spacing w:after="120"/>
        <w:ind w:left="360"/>
        <w:rPr>
          <w:rFonts w:ascii="Arial" w:hAnsi="Arial" w:cs="Arial"/>
          <w:color w:val="auto"/>
          <w:sz w:val="20"/>
          <w:szCs w:val="20"/>
        </w:rPr>
      </w:pPr>
      <w:r w:rsidRPr="009D31ED">
        <w:rPr>
          <w:rFonts w:ascii="Arial" w:hAnsi="Arial" w:cs="Arial"/>
          <w:color w:val="auto"/>
          <w:sz w:val="20"/>
          <w:szCs w:val="20"/>
        </w:rPr>
        <w:t xml:space="preserve">Subgrantees are responsible for ensuring all work performed in client homes abides by federal, state, and local codes and regulations.  </w:t>
      </w:r>
    </w:p>
    <w:p w14:paraId="0DEF1B63" w14:textId="77777777" w:rsidR="00F84EB6" w:rsidRPr="009D31ED" w:rsidRDefault="006A0F84" w:rsidP="00CE509E">
      <w:pPr>
        <w:pStyle w:val="Normal2"/>
        <w:numPr>
          <w:ilvl w:val="0"/>
          <w:numId w:val="53"/>
        </w:numPr>
        <w:spacing w:after="120"/>
        <w:ind w:left="360"/>
        <w:rPr>
          <w:rFonts w:ascii="Arial" w:hAnsi="Arial" w:cs="Arial"/>
          <w:color w:val="auto"/>
          <w:sz w:val="20"/>
          <w:szCs w:val="20"/>
        </w:rPr>
      </w:pPr>
      <w:r w:rsidRPr="009D31ED">
        <w:rPr>
          <w:rFonts w:ascii="Arial" w:hAnsi="Arial" w:cs="Arial"/>
          <w:color w:val="auto"/>
          <w:sz w:val="20"/>
          <w:szCs w:val="20"/>
        </w:rPr>
        <w:t xml:space="preserve">Grantee verifies contractor and Subgrantee compliance with OSHA 10, Safety Data Sheets (SDS), and RRP requirements as follows: </w:t>
      </w:r>
    </w:p>
    <w:p w14:paraId="28FA555F" w14:textId="66A953B4" w:rsidR="00F84EB6" w:rsidRPr="009D31ED" w:rsidRDefault="006A0F84" w:rsidP="001436F3">
      <w:pPr>
        <w:pStyle w:val="Normal2"/>
        <w:numPr>
          <w:ilvl w:val="1"/>
          <w:numId w:val="53"/>
        </w:numPr>
        <w:spacing w:after="120"/>
        <w:ind w:left="720"/>
        <w:rPr>
          <w:rFonts w:ascii="Arial" w:hAnsi="Arial" w:cs="Arial"/>
          <w:color w:val="auto"/>
          <w:sz w:val="20"/>
          <w:szCs w:val="20"/>
        </w:rPr>
      </w:pPr>
      <w:r w:rsidRPr="009D31ED">
        <w:rPr>
          <w:rFonts w:ascii="Arial" w:hAnsi="Arial" w:cs="Arial"/>
          <w:color w:val="auto"/>
          <w:sz w:val="20"/>
          <w:szCs w:val="20"/>
        </w:rPr>
        <w:t xml:space="preserve">As part of the annual bid process, contractors are required to submit RRP certifications.  </w:t>
      </w:r>
      <w:r w:rsidR="00D52D77" w:rsidRPr="009D31ED">
        <w:rPr>
          <w:rFonts w:ascii="Arial" w:hAnsi="Arial" w:cs="Arial"/>
          <w:color w:val="auto"/>
          <w:sz w:val="20"/>
          <w:szCs w:val="20"/>
        </w:rPr>
        <w:t>Grantee</w:t>
      </w:r>
      <w:r w:rsidRPr="009D31ED">
        <w:rPr>
          <w:rFonts w:ascii="Arial" w:hAnsi="Arial" w:cs="Arial"/>
          <w:color w:val="auto"/>
          <w:sz w:val="20"/>
          <w:szCs w:val="20"/>
        </w:rPr>
        <w:t xml:space="preserve"> reviews this documentation to ensure compliance.    </w:t>
      </w:r>
    </w:p>
    <w:p w14:paraId="26A9DE07" w14:textId="77777777" w:rsidR="00F84EB6" w:rsidRPr="009D31ED" w:rsidRDefault="006A0F84" w:rsidP="001436F3">
      <w:pPr>
        <w:pStyle w:val="Normal2"/>
        <w:numPr>
          <w:ilvl w:val="1"/>
          <w:numId w:val="53"/>
        </w:numPr>
        <w:spacing w:after="120"/>
        <w:ind w:left="720"/>
        <w:rPr>
          <w:rFonts w:ascii="Arial" w:hAnsi="Arial" w:cs="Arial"/>
          <w:color w:val="auto"/>
          <w:sz w:val="20"/>
          <w:szCs w:val="20"/>
        </w:rPr>
      </w:pPr>
      <w:r w:rsidRPr="009D31ED">
        <w:rPr>
          <w:rFonts w:ascii="Arial" w:hAnsi="Arial" w:cs="Arial"/>
          <w:color w:val="auto"/>
          <w:sz w:val="20"/>
          <w:szCs w:val="20"/>
        </w:rPr>
        <w:t xml:space="preserve">Grantee conducts in-progress monitoring inspections to verify compliance with OSHA 1910 and 1926, RRP, and reviews/compares SDS information to actual products being installed.     </w:t>
      </w:r>
    </w:p>
    <w:p w14:paraId="5DB77514" w14:textId="77777777" w:rsidR="00F84EB6" w:rsidRPr="009D31ED" w:rsidRDefault="006A0F84" w:rsidP="001436F3">
      <w:pPr>
        <w:pStyle w:val="Normal2"/>
        <w:numPr>
          <w:ilvl w:val="1"/>
          <w:numId w:val="53"/>
        </w:numPr>
        <w:spacing w:after="120"/>
        <w:ind w:left="720"/>
        <w:rPr>
          <w:rFonts w:ascii="Arial" w:hAnsi="Arial" w:cs="Arial"/>
          <w:color w:val="auto"/>
          <w:sz w:val="20"/>
          <w:szCs w:val="20"/>
        </w:rPr>
      </w:pPr>
      <w:r w:rsidRPr="009D31ED">
        <w:rPr>
          <w:rFonts w:ascii="Arial" w:hAnsi="Arial" w:cs="Arial"/>
          <w:color w:val="auto"/>
          <w:sz w:val="20"/>
          <w:szCs w:val="20"/>
        </w:rPr>
        <w:t xml:space="preserve">Grantee conducts client interviews to confirm that they received SDS information prior to the installation of WAP measures.    </w:t>
      </w:r>
    </w:p>
    <w:p w14:paraId="1D297BD3" w14:textId="3BFF84F1" w:rsidR="00F84EB6" w:rsidRPr="009D31ED" w:rsidRDefault="00476EEE" w:rsidP="00CD2D41">
      <w:pPr>
        <w:rPr>
          <w:rFonts w:cs="Arial"/>
          <w:szCs w:val="20"/>
        </w:rPr>
      </w:pPr>
      <w:bookmarkStart w:id="252" w:name="_Toc535409793"/>
      <w:bookmarkStart w:id="253" w:name="_Toc33610285"/>
      <w:r w:rsidRPr="009D31ED">
        <w:rPr>
          <w:rFonts w:cs="Arial"/>
          <w:szCs w:val="20"/>
          <w:u w:val="single"/>
        </w:rPr>
        <w:t>C</w:t>
      </w:r>
      <w:r w:rsidR="006A0F84" w:rsidRPr="009D31ED">
        <w:rPr>
          <w:rFonts w:cs="Arial"/>
          <w:szCs w:val="20"/>
          <w:u w:val="single"/>
        </w:rPr>
        <w:t>lient Health and Safety</w:t>
      </w:r>
      <w:bookmarkEnd w:id="252"/>
      <w:bookmarkEnd w:id="253"/>
      <w:r w:rsidR="00BF53C9" w:rsidRPr="009D31ED">
        <w:rPr>
          <w:rFonts w:cs="Arial"/>
          <w:szCs w:val="20"/>
        </w:rPr>
        <w:t>.</w:t>
      </w:r>
      <w:r w:rsidR="001A72C6" w:rsidRPr="009D31ED">
        <w:rPr>
          <w:rFonts w:cs="Arial"/>
          <w:szCs w:val="20"/>
        </w:rPr>
        <w:t xml:space="preserve">  </w:t>
      </w:r>
      <w:r w:rsidR="006A0F84" w:rsidRPr="009D31ED">
        <w:rPr>
          <w:rFonts w:cs="Arial"/>
          <w:szCs w:val="20"/>
        </w:rPr>
        <w:t xml:space="preserve">Client health and safety is a priority for </w:t>
      </w:r>
      <w:r w:rsidR="00373ECE" w:rsidRPr="009D31ED">
        <w:rPr>
          <w:rFonts w:cs="Arial"/>
          <w:szCs w:val="20"/>
        </w:rPr>
        <w:t>Grantee</w:t>
      </w:r>
      <w:r w:rsidR="006A0F84" w:rsidRPr="009D31ED">
        <w:rPr>
          <w:rFonts w:cs="Arial"/>
          <w:szCs w:val="20"/>
        </w:rPr>
        <w:t xml:space="preserve"> WAP. Through DOE trainings, related trainings at Maine Safety Works, and field training, </w:t>
      </w:r>
      <w:r w:rsidR="00373ECE" w:rsidRPr="009D31ED">
        <w:rPr>
          <w:rFonts w:cs="Arial"/>
          <w:szCs w:val="20"/>
        </w:rPr>
        <w:t>Grantee</w:t>
      </w:r>
      <w:r w:rsidR="006A0F84" w:rsidRPr="009D31ED">
        <w:rPr>
          <w:rFonts w:cs="Arial"/>
          <w:szCs w:val="20"/>
        </w:rPr>
        <w:t xml:space="preserve"> has developed a comprehensive plan to ensure safety in energy related areas</w:t>
      </w:r>
      <w:del w:id="254" w:author="DeAnna Trask" w:date="2026-02-25T15:12:00Z" w16du:dateUtc="2026-02-25T20:12:00Z">
        <w:r w:rsidR="006A0F84" w:rsidRPr="009D31ED" w:rsidDel="00194D6D">
          <w:rPr>
            <w:rFonts w:cs="Arial"/>
            <w:szCs w:val="20"/>
          </w:rPr>
          <w:delText xml:space="preserve">. </w:delText>
        </w:r>
        <w:r w:rsidR="00457DCF" w:rsidRPr="009D31ED" w:rsidDel="00194D6D">
          <w:rPr>
            <w:rFonts w:cs="Arial"/>
            <w:szCs w:val="20"/>
          </w:rPr>
          <w:delText xml:space="preserve">Updates related to COVID 19 safe work practices are in the updated </w:delText>
        </w:r>
        <w:r w:rsidR="006B1C2E" w:rsidRPr="009D31ED" w:rsidDel="00194D6D">
          <w:rPr>
            <w:rFonts w:cs="Arial"/>
            <w:szCs w:val="20"/>
          </w:rPr>
          <w:delText>202</w:delText>
        </w:r>
        <w:r w:rsidR="006B1C2E" w:rsidDel="00194D6D">
          <w:rPr>
            <w:rFonts w:cs="Arial"/>
            <w:szCs w:val="20"/>
          </w:rPr>
          <w:delText>2</w:delText>
        </w:r>
        <w:r w:rsidR="006B1C2E" w:rsidRPr="009D31ED" w:rsidDel="00194D6D">
          <w:rPr>
            <w:rFonts w:cs="Arial"/>
            <w:szCs w:val="20"/>
          </w:rPr>
          <w:delText xml:space="preserve"> </w:delText>
        </w:r>
        <w:r w:rsidR="00457DCF" w:rsidRPr="009D31ED" w:rsidDel="00194D6D">
          <w:rPr>
            <w:rFonts w:cs="Arial"/>
            <w:szCs w:val="20"/>
          </w:rPr>
          <w:delText>Grantee Health and Safety</w:delText>
        </w:r>
        <w:r w:rsidR="00204B64" w:rsidRPr="009D31ED" w:rsidDel="00194D6D">
          <w:rPr>
            <w:rFonts w:cs="Arial"/>
            <w:szCs w:val="20"/>
          </w:rPr>
          <w:delText xml:space="preserve"> Plan Template, 7.20</w:delText>
        </w:r>
      </w:del>
      <w:r w:rsidR="00204B64" w:rsidRPr="009D31ED">
        <w:rPr>
          <w:rFonts w:cs="Arial"/>
          <w:szCs w:val="20"/>
        </w:rPr>
        <w:t>.</w:t>
      </w:r>
      <w:r w:rsidR="00457DCF" w:rsidRPr="009D31ED">
        <w:rPr>
          <w:rFonts w:cs="Arial"/>
          <w:szCs w:val="20"/>
        </w:rPr>
        <w:t xml:space="preserve">  </w:t>
      </w:r>
      <w:r w:rsidR="006A0F84" w:rsidRPr="009D31ED">
        <w:rPr>
          <w:rFonts w:cs="Arial"/>
          <w:szCs w:val="20"/>
        </w:rPr>
        <w:t xml:space="preserve">Subgrantees are required to have the proper equipment to perform the </w:t>
      </w:r>
      <w:r w:rsidR="006A0F84" w:rsidRPr="009D31ED">
        <w:rPr>
          <w:rFonts w:cs="Arial"/>
          <w:szCs w:val="20"/>
        </w:rPr>
        <w:lastRenderedPageBreak/>
        <w:t xml:space="preserve">necessary weatherization tests. </w:t>
      </w:r>
      <w:r w:rsidR="00EA3EE1" w:rsidRPr="009D31ED">
        <w:rPr>
          <w:rFonts w:cs="Arial"/>
          <w:szCs w:val="20"/>
        </w:rPr>
        <w:t xml:space="preserve">Subgrantee </w:t>
      </w:r>
      <w:r w:rsidR="006A0F84" w:rsidRPr="009D31ED">
        <w:rPr>
          <w:rFonts w:cs="Arial"/>
          <w:szCs w:val="20"/>
        </w:rPr>
        <w:t xml:space="preserve">personnel are required to attend trainings as determined necessary. Homes constructed prior to 1978 are presumed to contain lead paint. All weatherization clients residing in homes constructed prior to 1978 will receive the EPA publication </w:t>
      </w:r>
      <w:r w:rsidR="006A0F84" w:rsidRPr="009D31ED">
        <w:rPr>
          <w:rStyle w:val="Hyperlink1"/>
          <w:rFonts w:ascii="Arial" w:hAnsi="Arial" w:cs="Arial"/>
          <w:color w:val="auto"/>
          <w:szCs w:val="20"/>
          <w:u w:val="none"/>
        </w:rPr>
        <w:t>The Lead-Safe Certified Guide to Renovate Right</w:t>
      </w:r>
      <w:r w:rsidR="006A0F84" w:rsidRPr="009D31ED">
        <w:rPr>
          <w:rFonts w:cs="Arial"/>
          <w:szCs w:val="20"/>
        </w:rPr>
        <w:t xml:space="preserve"> </w:t>
      </w:r>
      <w:r w:rsidR="00767534" w:rsidRPr="009D31ED">
        <w:rPr>
          <w:rFonts w:cs="Arial"/>
          <w:szCs w:val="20"/>
        </w:rPr>
        <w:t>prior to the commencement</w:t>
      </w:r>
      <w:r w:rsidR="006A0F84" w:rsidRPr="009D31ED">
        <w:rPr>
          <w:rFonts w:cs="Arial"/>
          <w:szCs w:val="20"/>
        </w:rPr>
        <w:t xml:space="preserve"> of any weatherization activities.</w:t>
      </w:r>
    </w:p>
    <w:p w14:paraId="5B801A74" w14:textId="70F626D6" w:rsidR="00F84EB6" w:rsidRPr="009D31ED" w:rsidRDefault="006A0F84" w:rsidP="00CD2D41">
      <w:pPr>
        <w:pStyle w:val="Normal2"/>
        <w:numPr>
          <w:ilvl w:val="0"/>
          <w:numId w:val="54"/>
        </w:numPr>
        <w:spacing w:after="120"/>
        <w:ind w:left="360"/>
        <w:rPr>
          <w:rFonts w:ascii="Arial" w:hAnsi="Arial" w:cs="Arial"/>
          <w:color w:val="auto"/>
          <w:sz w:val="20"/>
          <w:szCs w:val="20"/>
        </w:rPr>
      </w:pPr>
      <w:r w:rsidRPr="009D31ED">
        <w:rPr>
          <w:rFonts w:ascii="Arial" w:hAnsi="Arial" w:cs="Arial"/>
          <w:color w:val="auto"/>
          <w:sz w:val="20"/>
          <w:szCs w:val="20"/>
        </w:rPr>
        <w:t xml:space="preserve">Maine's Community Action Agency Building Technology Committee (BTC) meets on a monthly basis to discuss all </w:t>
      </w:r>
      <w:r w:rsidR="00B47886" w:rsidRPr="009D31ED">
        <w:rPr>
          <w:rFonts w:ascii="Arial" w:hAnsi="Arial" w:cs="Arial"/>
          <w:color w:val="auto"/>
          <w:sz w:val="20"/>
          <w:szCs w:val="20"/>
        </w:rPr>
        <w:t xml:space="preserve">technical </w:t>
      </w:r>
      <w:r w:rsidRPr="009D31ED">
        <w:rPr>
          <w:rFonts w:ascii="Arial" w:hAnsi="Arial" w:cs="Arial"/>
          <w:color w:val="auto"/>
          <w:sz w:val="20"/>
          <w:szCs w:val="20"/>
        </w:rPr>
        <w:t xml:space="preserve">aspects of the weatherization program. The committee consists of a technical representative from each Subgrantee. Through this </w:t>
      </w:r>
      <w:r w:rsidR="00680516" w:rsidRPr="009D31ED">
        <w:rPr>
          <w:rFonts w:ascii="Arial" w:hAnsi="Arial" w:cs="Arial"/>
          <w:color w:val="auto"/>
          <w:sz w:val="20"/>
          <w:szCs w:val="20"/>
        </w:rPr>
        <w:t>venue,</w:t>
      </w:r>
      <w:r w:rsidRPr="009D31ED">
        <w:rPr>
          <w:rFonts w:ascii="Arial" w:hAnsi="Arial" w:cs="Arial"/>
          <w:color w:val="auto"/>
          <w:sz w:val="20"/>
          <w:szCs w:val="20"/>
        </w:rPr>
        <w:t xml:space="preserve"> </w:t>
      </w:r>
      <w:commentRangeStart w:id="255"/>
      <w:r w:rsidRPr="009D31ED">
        <w:rPr>
          <w:rFonts w:ascii="Arial" w:hAnsi="Arial" w:cs="Arial"/>
          <w:color w:val="auto"/>
          <w:sz w:val="20"/>
          <w:szCs w:val="20"/>
        </w:rPr>
        <w:t xml:space="preserve">Subgrantees are continually updated </w:t>
      </w:r>
      <w:commentRangeEnd w:id="255"/>
      <w:r w:rsidR="00194D6D">
        <w:rPr>
          <w:rStyle w:val="CommentReference"/>
          <w:rFonts w:eastAsia="Arial" w:cs="Arial"/>
          <w:bdr w:val="none" w:sz="0" w:space="0" w:color="auto"/>
        </w:rPr>
        <w:commentReference w:id="255"/>
      </w:r>
      <w:r w:rsidRPr="009D31ED">
        <w:rPr>
          <w:rFonts w:ascii="Arial" w:hAnsi="Arial" w:cs="Arial"/>
          <w:color w:val="auto"/>
          <w:sz w:val="20"/>
          <w:szCs w:val="20"/>
        </w:rPr>
        <w:t xml:space="preserve">with information and techniques regarding energy conservation and health and safety issues. This system ensures that all Subgrantees are receiving the same information and creates consistency for a quality program statewide. </w:t>
      </w:r>
    </w:p>
    <w:p w14:paraId="5C83B4F2" w14:textId="77777777" w:rsidR="00F84EB6" w:rsidRPr="009D31ED" w:rsidRDefault="006A0F84" w:rsidP="00CD2D41">
      <w:pPr>
        <w:pStyle w:val="Normal2"/>
        <w:numPr>
          <w:ilvl w:val="0"/>
          <w:numId w:val="54"/>
        </w:numPr>
        <w:spacing w:after="120"/>
        <w:ind w:left="360"/>
        <w:rPr>
          <w:rFonts w:ascii="Arial" w:hAnsi="Arial" w:cs="Arial"/>
          <w:color w:val="auto"/>
          <w:sz w:val="20"/>
          <w:szCs w:val="20"/>
        </w:rPr>
      </w:pPr>
      <w:r w:rsidRPr="009D31ED">
        <w:rPr>
          <w:rFonts w:ascii="Arial" w:hAnsi="Arial" w:cs="Arial"/>
          <w:color w:val="auto"/>
          <w:sz w:val="20"/>
          <w:szCs w:val="20"/>
        </w:rPr>
        <w:t xml:space="preserve">The Weatherization and CHIP programs work in unison to guarantee "A House as a System" approach when conducting an audit. </w:t>
      </w:r>
    </w:p>
    <w:p w14:paraId="43C19BD4" w14:textId="77777777" w:rsidR="00F84EB6" w:rsidRPr="009D31ED" w:rsidRDefault="006A0F84" w:rsidP="00CD2D41">
      <w:pPr>
        <w:pStyle w:val="Normal2"/>
        <w:numPr>
          <w:ilvl w:val="0"/>
          <w:numId w:val="54"/>
        </w:numPr>
        <w:spacing w:after="120"/>
        <w:ind w:left="360"/>
        <w:rPr>
          <w:rFonts w:ascii="Arial" w:hAnsi="Arial" w:cs="Arial"/>
          <w:color w:val="auto"/>
          <w:sz w:val="20"/>
          <w:szCs w:val="20"/>
        </w:rPr>
      </w:pPr>
      <w:r w:rsidRPr="009D31ED">
        <w:rPr>
          <w:rFonts w:ascii="Arial" w:hAnsi="Arial" w:cs="Arial"/>
          <w:color w:val="auto"/>
          <w:sz w:val="20"/>
          <w:szCs w:val="20"/>
        </w:rPr>
        <w:t xml:space="preserve">All Subgrantees have blower doors, digital manometers, CO testers, heating system efficiency testers, and hygrometers, as well as other test equipment. All weatherization personnel are required to be trained in energy related health and safety issues and indoor air quality problems. Testing and corrective procedures requiring special licensing on a state level will be referred to the appropriate authority. </w:t>
      </w:r>
    </w:p>
    <w:p w14:paraId="6145DC5C" w14:textId="0C223E6D" w:rsidR="00F84EB6" w:rsidRPr="009D31ED" w:rsidRDefault="00476EEE" w:rsidP="00CD2D41">
      <w:pPr>
        <w:rPr>
          <w:rFonts w:cs="Arial"/>
          <w:szCs w:val="20"/>
        </w:rPr>
      </w:pPr>
      <w:bookmarkStart w:id="256" w:name="_Toc535409794"/>
      <w:bookmarkStart w:id="257" w:name="_Toc33610286"/>
      <w:r w:rsidRPr="009D31ED">
        <w:rPr>
          <w:rFonts w:cs="Arial"/>
          <w:szCs w:val="20"/>
          <w:u w:val="single"/>
        </w:rPr>
        <w:t>H</w:t>
      </w:r>
      <w:r w:rsidR="006A0F84" w:rsidRPr="009D31ED">
        <w:rPr>
          <w:rFonts w:cs="Arial"/>
          <w:szCs w:val="20"/>
          <w:u w:val="single"/>
        </w:rPr>
        <w:t xml:space="preserve">ealth and Safety </w:t>
      </w:r>
      <w:bookmarkEnd w:id="256"/>
      <w:bookmarkEnd w:id="257"/>
      <w:r w:rsidR="005A1DBA" w:rsidRPr="009D31ED">
        <w:rPr>
          <w:rFonts w:cs="Arial"/>
          <w:szCs w:val="20"/>
          <w:u w:val="single"/>
        </w:rPr>
        <w:t>Guidance</w:t>
      </w:r>
      <w:r w:rsidR="005A1DBA" w:rsidRPr="009D31ED">
        <w:rPr>
          <w:rFonts w:cs="Arial"/>
          <w:szCs w:val="20"/>
        </w:rPr>
        <w:t xml:space="preserve"> Grantee</w:t>
      </w:r>
      <w:r w:rsidR="006A0F84" w:rsidRPr="009D31ED">
        <w:rPr>
          <w:rFonts w:cs="Arial"/>
          <w:szCs w:val="20"/>
        </w:rPr>
        <w:t xml:space="preserve"> uses the </w:t>
      </w:r>
      <w:hyperlink r:id="rId33" w:history="1">
        <w:r w:rsidR="006A0F84" w:rsidRPr="009D31ED">
          <w:rPr>
            <w:rStyle w:val="Hyperlink0"/>
            <w:rFonts w:cs="Arial"/>
            <w:color w:val="auto"/>
            <w:szCs w:val="20"/>
          </w:rPr>
          <w:t xml:space="preserve">Table of Issues </w:t>
        </w:r>
      </w:hyperlink>
      <w:r w:rsidR="006A0F84" w:rsidRPr="009D31ED">
        <w:rPr>
          <w:rFonts w:cs="Arial"/>
          <w:szCs w:val="20"/>
        </w:rPr>
        <w:t xml:space="preserve">(adopted in </w:t>
      </w:r>
      <w:hyperlink r:id="rId34" w:history="1">
        <w:r w:rsidR="006A0F84" w:rsidRPr="009D31ED">
          <w:rPr>
            <w:rStyle w:val="Hyperlink0"/>
            <w:rFonts w:cs="Arial"/>
            <w:color w:val="auto"/>
            <w:szCs w:val="20"/>
          </w:rPr>
          <w:t xml:space="preserve">DOE WPN </w:t>
        </w:r>
        <w:r w:rsidR="005A56D5">
          <w:rPr>
            <w:rStyle w:val="Hyperlink0"/>
            <w:rFonts w:cs="Arial"/>
            <w:color w:val="auto"/>
            <w:szCs w:val="20"/>
          </w:rPr>
          <w:t>22-7</w:t>
        </w:r>
      </w:hyperlink>
      <w:r w:rsidR="006A0F84" w:rsidRPr="009D31ED">
        <w:rPr>
          <w:rFonts w:cs="Arial"/>
          <w:szCs w:val="20"/>
        </w:rPr>
        <w:t xml:space="preserve">) as a reference of a majority of conditions that </w:t>
      </w:r>
      <w:r w:rsidR="00373ECE" w:rsidRPr="009D31ED">
        <w:rPr>
          <w:rFonts w:cs="Arial"/>
          <w:szCs w:val="20"/>
        </w:rPr>
        <w:t>Grantee</w:t>
      </w:r>
      <w:r w:rsidR="006A0F84" w:rsidRPr="009D31ED">
        <w:rPr>
          <w:rFonts w:cs="Arial"/>
          <w:szCs w:val="20"/>
        </w:rPr>
        <w:t xml:space="preserve"> regards as hazardous. In all cases these conditions will determine the course that weatherization will take. The chart outlines the hazard, the importance of correction, if postponement of weatherization services is necessary, types of testing, and corrective procedures for each hazard.  </w:t>
      </w:r>
      <w:r w:rsidR="00BF53C9" w:rsidRPr="009D31ED">
        <w:rPr>
          <w:rFonts w:cs="Arial"/>
          <w:szCs w:val="20"/>
        </w:rPr>
        <w:t>In addition to the prescribed guidance in the</w:t>
      </w:r>
      <w:r w:rsidR="006C331A" w:rsidRPr="009D31ED">
        <w:rPr>
          <w:rFonts w:cs="Arial"/>
          <w:szCs w:val="20"/>
        </w:rPr>
        <w:t xml:space="preserve"> </w:t>
      </w:r>
      <w:hyperlink r:id="rId35" w:history="1">
        <w:r w:rsidR="006C331A" w:rsidRPr="009D31ED">
          <w:rPr>
            <w:rStyle w:val="Hyperlink0"/>
            <w:rFonts w:cs="Arial"/>
            <w:color w:val="auto"/>
            <w:szCs w:val="20"/>
            <w:u w:val="none"/>
          </w:rPr>
          <w:t>Table of Issues</w:t>
        </w:r>
      </w:hyperlink>
      <w:r w:rsidR="00BF53C9" w:rsidRPr="009D31ED">
        <w:rPr>
          <w:rFonts w:cs="Arial"/>
          <w:szCs w:val="20"/>
        </w:rPr>
        <w:t>, t</w:t>
      </w:r>
      <w:r w:rsidR="006A0F84" w:rsidRPr="009D31ED">
        <w:rPr>
          <w:rFonts w:cs="Arial"/>
          <w:szCs w:val="20"/>
        </w:rPr>
        <w:t xml:space="preserve">he following will be assessed and addressed, as applicable: </w:t>
      </w:r>
    </w:p>
    <w:p w14:paraId="50239302" w14:textId="5D6DD6C3" w:rsidR="00F84EB6" w:rsidRPr="009D31ED" w:rsidRDefault="006A0F84" w:rsidP="006C331A">
      <w:pPr>
        <w:pStyle w:val="ListParagraph"/>
        <w:numPr>
          <w:ilvl w:val="0"/>
          <w:numId w:val="94"/>
        </w:numPr>
        <w:rPr>
          <w:rFonts w:ascii="Arial" w:hAnsi="Arial" w:cs="Arial"/>
          <w:color w:val="auto"/>
          <w:sz w:val="20"/>
          <w:szCs w:val="20"/>
        </w:rPr>
      </w:pPr>
      <w:r w:rsidRPr="009D31ED">
        <w:rPr>
          <w:rFonts w:ascii="Arial" w:hAnsi="Arial" w:cs="Arial"/>
          <w:color w:val="auto"/>
          <w:sz w:val="20"/>
          <w:szCs w:val="20"/>
        </w:rPr>
        <w:t>Air Conditioning and Heating Systems</w:t>
      </w:r>
      <w:r w:rsidR="00BF53C9" w:rsidRPr="009D31ED">
        <w:rPr>
          <w:rFonts w:ascii="Arial" w:hAnsi="Arial" w:cs="Arial"/>
          <w:color w:val="auto"/>
          <w:sz w:val="20"/>
          <w:szCs w:val="20"/>
        </w:rPr>
        <w:t>.</w:t>
      </w:r>
      <w:r w:rsidRPr="009D31ED">
        <w:rPr>
          <w:rFonts w:ascii="Arial" w:hAnsi="Arial" w:cs="Arial"/>
          <w:i/>
          <w:color w:val="auto"/>
          <w:sz w:val="20"/>
          <w:szCs w:val="20"/>
        </w:rPr>
        <w:t xml:space="preserve"> </w:t>
      </w:r>
      <w:r w:rsidRPr="009D31ED">
        <w:rPr>
          <w:rFonts w:ascii="Arial" w:hAnsi="Arial" w:cs="Arial"/>
          <w:color w:val="auto"/>
          <w:sz w:val="20"/>
          <w:szCs w:val="20"/>
        </w:rPr>
        <w:t xml:space="preserve">Because of Maine's high heating </w:t>
      </w:r>
      <w:r w:rsidR="005A1DBA" w:rsidRPr="009D31ED">
        <w:rPr>
          <w:rFonts w:ascii="Arial" w:hAnsi="Arial" w:cs="Arial"/>
          <w:color w:val="auto"/>
          <w:sz w:val="20"/>
          <w:szCs w:val="20"/>
        </w:rPr>
        <w:t>degree-day</w:t>
      </w:r>
      <w:r w:rsidRPr="009D31ED">
        <w:rPr>
          <w:rFonts w:ascii="Arial" w:hAnsi="Arial" w:cs="Arial"/>
          <w:color w:val="auto"/>
          <w:sz w:val="20"/>
          <w:szCs w:val="20"/>
        </w:rPr>
        <w:t xml:space="preserve"> environment, cooling needs are considered </w:t>
      </w:r>
      <w:r w:rsidR="005A1DBA" w:rsidRPr="009D31ED">
        <w:rPr>
          <w:rFonts w:ascii="Arial" w:hAnsi="Arial" w:cs="Arial"/>
          <w:color w:val="auto"/>
          <w:sz w:val="20"/>
          <w:szCs w:val="20"/>
        </w:rPr>
        <w:t>insignificant</w:t>
      </w:r>
      <w:r w:rsidRPr="009D31ED">
        <w:rPr>
          <w:rFonts w:ascii="Arial" w:hAnsi="Arial" w:cs="Arial"/>
          <w:color w:val="auto"/>
          <w:sz w:val="20"/>
          <w:szCs w:val="20"/>
        </w:rPr>
        <w:t xml:space="preserve"> for Maine dwellings.  Therefore, Maine climate conditions do not warrant defining at-risk occupants or the repair or replacement of air conditioning systems under DOE WAP.      </w:t>
      </w:r>
    </w:p>
    <w:p w14:paraId="7FCB888B" w14:textId="6D920525" w:rsidR="00F84EB6" w:rsidRPr="009D31ED" w:rsidRDefault="006A0F84" w:rsidP="006C331A">
      <w:pPr>
        <w:pStyle w:val="ListParagraph"/>
        <w:numPr>
          <w:ilvl w:val="0"/>
          <w:numId w:val="94"/>
        </w:numPr>
        <w:rPr>
          <w:rFonts w:ascii="Arial" w:hAnsi="Arial" w:cs="Arial"/>
          <w:color w:val="auto"/>
          <w:sz w:val="20"/>
          <w:szCs w:val="20"/>
        </w:rPr>
      </w:pPr>
      <w:r w:rsidRPr="009D31ED">
        <w:rPr>
          <w:rFonts w:ascii="Arial" w:hAnsi="Arial" w:cs="Arial"/>
          <w:color w:val="auto"/>
          <w:sz w:val="20"/>
          <w:szCs w:val="20"/>
        </w:rPr>
        <w:t>Asbestos</w:t>
      </w:r>
      <w:r w:rsidR="00BF53C9" w:rsidRPr="009D31ED">
        <w:rPr>
          <w:rFonts w:ascii="Arial" w:hAnsi="Arial" w:cs="Arial"/>
          <w:color w:val="auto"/>
          <w:sz w:val="20"/>
          <w:szCs w:val="20"/>
        </w:rPr>
        <w:t xml:space="preserve">.  </w:t>
      </w:r>
      <w:r w:rsidRPr="009D31ED">
        <w:rPr>
          <w:rFonts w:ascii="Arial" w:hAnsi="Arial" w:cs="Arial"/>
          <w:color w:val="auto"/>
          <w:sz w:val="20"/>
          <w:szCs w:val="20"/>
        </w:rPr>
        <w:t xml:space="preserve">According to the EPA's </w:t>
      </w:r>
      <w:hyperlink r:id="rId36" w:history="1">
        <w:r w:rsidRPr="006D3106">
          <w:rPr>
            <w:rStyle w:val="Hyperlink"/>
            <w:rFonts w:ascii="Arial" w:hAnsi="Arial" w:cs="Arial"/>
            <w:i/>
            <w:sz w:val="20"/>
            <w:szCs w:val="20"/>
          </w:rPr>
          <w:t>Building Air Quality Guide</w:t>
        </w:r>
      </w:hyperlink>
      <w:r w:rsidRPr="009D31ED">
        <w:rPr>
          <w:rFonts w:ascii="Arial" w:hAnsi="Arial" w:cs="Arial"/>
          <w:color w:val="auto"/>
          <w:sz w:val="20"/>
          <w:szCs w:val="20"/>
        </w:rPr>
        <w:t xml:space="preserve">, the mere presence of asbestos in a building does not mean that the health of a building occupant is endangered. Asbestos-containing material in good condition, not damaged or disturbed, is not likely to release asbestos into the air.  </w:t>
      </w:r>
    </w:p>
    <w:p w14:paraId="3E422E03" w14:textId="6D027E82" w:rsidR="00F84EB6" w:rsidRPr="009D31ED" w:rsidRDefault="006A0F84" w:rsidP="006C331A">
      <w:pPr>
        <w:pStyle w:val="ListParagraph"/>
        <w:numPr>
          <w:ilvl w:val="0"/>
          <w:numId w:val="94"/>
        </w:numPr>
        <w:rPr>
          <w:rFonts w:ascii="Arial" w:hAnsi="Arial" w:cs="Arial"/>
          <w:color w:val="auto"/>
          <w:sz w:val="20"/>
          <w:szCs w:val="20"/>
        </w:rPr>
      </w:pPr>
      <w:del w:id="258" w:author="DeAnna Trask" w:date="2026-02-25T15:14:00Z" w16du:dateUtc="2026-02-25T20:14:00Z">
        <w:r w:rsidRPr="009D31ED" w:rsidDel="00194D6D">
          <w:rPr>
            <w:rFonts w:ascii="Arial" w:hAnsi="Arial" w:cs="Arial"/>
            <w:color w:val="auto"/>
            <w:sz w:val="20"/>
            <w:szCs w:val="20"/>
          </w:rPr>
          <w:delText>Biologicals/Mold</w:delText>
        </w:r>
        <w:r w:rsidR="00BF53C9" w:rsidRPr="009D31ED" w:rsidDel="00194D6D">
          <w:rPr>
            <w:rFonts w:ascii="Arial" w:hAnsi="Arial" w:cs="Arial"/>
            <w:color w:val="auto"/>
            <w:sz w:val="20"/>
            <w:szCs w:val="20"/>
          </w:rPr>
          <w:delText>.</w:delText>
        </w:r>
        <w:r w:rsidRPr="009D31ED" w:rsidDel="00194D6D">
          <w:rPr>
            <w:rFonts w:ascii="Arial" w:hAnsi="Arial" w:cs="Arial"/>
            <w:color w:val="auto"/>
            <w:sz w:val="20"/>
            <w:szCs w:val="20"/>
          </w:rPr>
          <w:delText xml:space="preserve">  </w:delText>
        </w:r>
        <w:r w:rsidR="00623BF0" w:rsidRPr="009D31ED" w:rsidDel="00194D6D">
          <w:rPr>
            <w:rFonts w:ascii="Arial" w:hAnsi="Arial" w:cs="Arial"/>
            <w:color w:val="auto"/>
            <w:sz w:val="20"/>
            <w:szCs w:val="20"/>
          </w:rPr>
          <w:delText>Updates related to COVID 19</w:delText>
        </w:r>
        <w:r w:rsidR="00522143" w:rsidRPr="009D31ED" w:rsidDel="00194D6D">
          <w:rPr>
            <w:rFonts w:ascii="Arial" w:hAnsi="Arial" w:cs="Arial"/>
            <w:color w:val="auto"/>
            <w:sz w:val="20"/>
            <w:szCs w:val="20"/>
          </w:rPr>
          <w:delText xml:space="preserve"> are in the updated </w:delText>
        </w:r>
        <w:r w:rsidR="0072638A" w:rsidRPr="009D31ED" w:rsidDel="00194D6D">
          <w:rPr>
            <w:rFonts w:ascii="Arial" w:hAnsi="Arial" w:cs="Arial"/>
            <w:color w:val="auto"/>
            <w:sz w:val="20"/>
            <w:szCs w:val="20"/>
          </w:rPr>
          <w:delText>202</w:delText>
        </w:r>
        <w:r w:rsidR="0072638A" w:rsidDel="00194D6D">
          <w:rPr>
            <w:rFonts w:ascii="Arial" w:hAnsi="Arial" w:cs="Arial"/>
            <w:color w:val="auto"/>
            <w:sz w:val="20"/>
            <w:szCs w:val="20"/>
          </w:rPr>
          <w:delText>2</w:delText>
        </w:r>
        <w:r w:rsidR="0072638A" w:rsidRPr="009D31ED" w:rsidDel="00194D6D">
          <w:rPr>
            <w:rFonts w:ascii="Arial" w:hAnsi="Arial" w:cs="Arial"/>
            <w:color w:val="auto"/>
            <w:sz w:val="20"/>
            <w:szCs w:val="20"/>
          </w:rPr>
          <w:delText xml:space="preserve"> </w:delText>
        </w:r>
        <w:r w:rsidR="00522143" w:rsidRPr="009D31ED" w:rsidDel="00194D6D">
          <w:rPr>
            <w:rFonts w:ascii="Arial" w:hAnsi="Arial" w:cs="Arial"/>
            <w:color w:val="auto"/>
            <w:sz w:val="20"/>
            <w:szCs w:val="20"/>
          </w:rPr>
          <w:delText>Grantee Health and Safety</w:delText>
        </w:r>
        <w:r w:rsidR="00623BF0" w:rsidRPr="009D31ED" w:rsidDel="00194D6D">
          <w:rPr>
            <w:rFonts w:ascii="Arial" w:hAnsi="Arial" w:cs="Arial"/>
            <w:color w:val="auto"/>
            <w:sz w:val="20"/>
            <w:szCs w:val="20"/>
          </w:rPr>
          <w:delText xml:space="preserve"> Plan Template 7.5</w:delText>
        </w:r>
        <w:r w:rsidR="00457DCF" w:rsidRPr="009D31ED" w:rsidDel="00194D6D">
          <w:rPr>
            <w:rFonts w:ascii="Arial" w:hAnsi="Arial" w:cs="Arial"/>
            <w:color w:val="auto"/>
            <w:sz w:val="20"/>
            <w:szCs w:val="20"/>
          </w:rPr>
          <w:delText>, 7.20</w:delText>
        </w:r>
      </w:del>
      <w:r w:rsidR="00BF53C9" w:rsidRPr="009D31ED">
        <w:rPr>
          <w:rFonts w:ascii="Arial" w:hAnsi="Arial" w:cs="Arial"/>
          <w:color w:val="auto"/>
          <w:sz w:val="20"/>
          <w:szCs w:val="20"/>
        </w:rPr>
        <w:t>.</w:t>
      </w:r>
    </w:p>
    <w:p w14:paraId="2046453F" w14:textId="528129A7" w:rsidR="00F84EB6" w:rsidRPr="009D31ED" w:rsidRDefault="006A0F84" w:rsidP="006C331A">
      <w:pPr>
        <w:pStyle w:val="ListParagraph"/>
        <w:numPr>
          <w:ilvl w:val="0"/>
          <w:numId w:val="94"/>
        </w:numPr>
        <w:rPr>
          <w:rFonts w:ascii="Arial" w:hAnsi="Arial" w:cs="Arial"/>
          <w:color w:val="auto"/>
          <w:sz w:val="20"/>
          <w:szCs w:val="20"/>
        </w:rPr>
      </w:pPr>
      <w:r w:rsidRPr="009D31ED">
        <w:rPr>
          <w:rFonts w:ascii="Arial" w:hAnsi="Arial" w:cs="Arial"/>
          <w:color w:val="auto"/>
          <w:sz w:val="20"/>
          <w:szCs w:val="20"/>
        </w:rPr>
        <w:t>Combustion Appliances and Combustion Gases</w:t>
      </w:r>
      <w:r w:rsidR="00BF53C9" w:rsidRPr="009D31ED">
        <w:rPr>
          <w:rFonts w:ascii="Arial" w:hAnsi="Arial" w:cs="Arial"/>
          <w:color w:val="auto"/>
          <w:sz w:val="20"/>
          <w:szCs w:val="20"/>
        </w:rPr>
        <w:t xml:space="preserve">.  </w:t>
      </w:r>
      <w:r w:rsidR="00D52D77" w:rsidRPr="009D31ED">
        <w:rPr>
          <w:rFonts w:ascii="Arial" w:hAnsi="Arial" w:cs="Arial"/>
          <w:color w:val="auto"/>
          <w:sz w:val="20"/>
          <w:szCs w:val="20"/>
        </w:rPr>
        <w:t>Grantee</w:t>
      </w:r>
      <w:r w:rsidRPr="009D31ED">
        <w:rPr>
          <w:rFonts w:ascii="Arial" w:hAnsi="Arial" w:cs="Arial"/>
          <w:color w:val="auto"/>
          <w:sz w:val="20"/>
          <w:szCs w:val="20"/>
        </w:rPr>
        <w:t xml:space="preserve"> recognizes that combustion gases in homes pose the most serious hazard. As a result, </w:t>
      </w:r>
      <w:r w:rsidR="00D52D77" w:rsidRPr="009D31ED">
        <w:rPr>
          <w:rFonts w:ascii="Arial" w:hAnsi="Arial" w:cs="Arial"/>
          <w:color w:val="auto"/>
          <w:sz w:val="20"/>
          <w:szCs w:val="20"/>
        </w:rPr>
        <w:t>Grantee</w:t>
      </w:r>
      <w:r w:rsidRPr="009D31ED">
        <w:rPr>
          <w:rFonts w:ascii="Arial" w:hAnsi="Arial" w:cs="Arial"/>
          <w:color w:val="auto"/>
          <w:sz w:val="20"/>
          <w:szCs w:val="20"/>
        </w:rPr>
        <w:t xml:space="preserve"> has adopted a comprehensive plan to ensure safe operation of combustion appliances and to make sure that weatherization procedures do not contribute to a problem. </w:t>
      </w:r>
    </w:p>
    <w:p w14:paraId="7244184B" w14:textId="47AFE520" w:rsidR="00F84EB6" w:rsidRPr="009D31ED" w:rsidRDefault="006A0F84" w:rsidP="006C331A">
      <w:pPr>
        <w:pStyle w:val="ListParagraph"/>
        <w:numPr>
          <w:ilvl w:val="0"/>
          <w:numId w:val="94"/>
        </w:numPr>
        <w:rPr>
          <w:rFonts w:ascii="Arial" w:hAnsi="Arial" w:cs="Arial"/>
          <w:color w:val="auto"/>
          <w:sz w:val="20"/>
          <w:szCs w:val="20"/>
        </w:rPr>
      </w:pPr>
      <w:r w:rsidRPr="009D31ED">
        <w:rPr>
          <w:rFonts w:ascii="Arial" w:hAnsi="Arial" w:cs="Arial"/>
          <w:color w:val="auto"/>
          <w:sz w:val="20"/>
          <w:szCs w:val="20"/>
        </w:rPr>
        <w:t xml:space="preserve">Per the SWS, (2.02 Combustion Safety) CO in the appliance vent, ambient CO and spillage testing must occur as part of a weatherization job. If the mandatory testing results are outside of the allowable limits, </w:t>
      </w:r>
      <w:r w:rsidR="00D52D77" w:rsidRPr="009D31ED">
        <w:rPr>
          <w:rFonts w:ascii="Arial" w:hAnsi="Arial" w:cs="Arial"/>
          <w:color w:val="auto"/>
          <w:sz w:val="20"/>
          <w:szCs w:val="20"/>
        </w:rPr>
        <w:t>a clean, tune &amp; evaluate (C</w:t>
      </w:r>
      <w:r w:rsidRPr="009D31ED">
        <w:rPr>
          <w:rFonts w:ascii="Arial" w:hAnsi="Arial" w:cs="Arial"/>
          <w:color w:val="auto"/>
          <w:sz w:val="20"/>
          <w:szCs w:val="20"/>
        </w:rPr>
        <w:t>TE</w:t>
      </w:r>
      <w:r w:rsidR="00D52D77" w:rsidRPr="009D31ED">
        <w:rPr>
          <w:rFonts w:ascii="Arial" w:hAnsi="Arial" w:cs="Arial"/>
          <w:color w:val="auto"/>
          <w:sz w:val="20"/>
          <w:szCs w:val="20"/>
        </w:rPr>
        <w:t>)</w:t>
      </w:r>
      <w:r w:rsidRPr="009D31ED">
        <w:rPr>
          <w:rFonts w:ascii="Arial" w:hAnsi="Arial" w:cs="Arial"/>
          <w:color w:val="auto"/>
          <w:sz w:val="20"/>
          <w:szCs w:val="20"/>
        </w:rPr>
        <w:t xml:space="preserve"> </w:t>
      </w:r>
      <w:r w:rsidR="00D52D77" w:rsidRPr="009D31ED">
        <w:rPr>
          <w:rFonts w:ascii="Arial" w:hAnsi="Arial" w:cs="Arial"/>
          <w:color w:val="auto"/>
          <w:sz w:val="20"/>
          <w:szCs w:val="20"/>
        </w:rPr>
        <w:t xml:space="preserve">of the heating system </w:t>
      </w:r>
      <w:r w:rsidRPr="009D31ED">
        <w:rPr>
          <w:rFonts w:ascii="Arial" w:hAnsi="Arial" w:cs="Arial"/>
          <w:color w:val="auto"/>
          <w:sz w:val="20"/>
          <w:szCs w:val="20"/>
        </w:rPr>
        <w:t>must occur as part of a weatherization job.</w:t>
      </w:r>
    </w:p>
    <w:p w14:paraId="3964F440" w14:textId="11FAFCF2" w:rsidR="00F84EB6" w:rsidRPr="009D31ED" w:rsidRDefault="006A0F84" w:rsidP="006C331A">
      <w:pPr>
        <w:pStyle w:val="ListParagraph"/>
        <w:numPr>
          <w:ilvl w:val="0"/>
          <w:numId w:val="94"/>
        </w:numPr>
        <w:rPr>
          <w:rFonts w:ascii="Arial" w:hAnsi="Arial" w:cs="Arial"/>
          <w:color w:val="auto"/>
          <w:sz w:val="20"/>
          <w:szCs w:val="20"/>
        </w:rPr>
      </w:pPr>
      <w:r w:rsidRPr="009D31ED">
        <w:rPr>
          <w:rFonts w:ascii="Arial" w:hAnsi="Arial" w:cs="Arial"/>
          <w:color w:val="auto"/>
          <w:sz w:val="20"/>
          <w:szCs w:val="20"/>
        </w:rPr>
        <w:t xml:space="preserve">Energy auditors must comply with the rules of the Maine Fuel Board: Prior to performing a combustion safety and efficiency test, a limited energy auditor technician shall obtain the manufacturer’s installation and operating instructions for the specific equipment to be tested. Energy auditors must make every effort to obtain an equipment manual on site or online. When a manual is not </w:t>
      </w:r>
      <w:r w:rsidR="005A1DBA" w:rsidRPr="009D31ED">
        <w:rPr>
          <w:rFonts w:ascii="Arial" w:hAnsi="Arial" w:cs="Arial"/>
          <w:color w:val="auto"/>
          <w:sz w:val="20"/>
          <w:szCs w:val="20"/>
        </w:rPr>
        <w:t>obtainable,</w:t>
      </w:r>
      <w:r w:rsidRPr="009D31ED">
        <w:rPr>
          <w:rFonts w:ascii="Arial" w:hAnsi="Arial" w:cs="Arial"/>
          <w:color w:val="auto"/>
          <w:sz w:val="20"/>
          <w:szCs w:val="20"/>
        </w:rPr>
        <w:t xml:space="preserve"> the energy auditor must order a CTE by a licensed Heating Technician. This CTE must be performed prior to invoicing the job.  A visual inspection, CAZ pressure test, spillage test, and ambient CO measurement must still be conducted as part of the energy audit.</w:t>
      </w:r>
    </w:p>
    <w:p w14:paraId="403245A5" w14:textId="3BF22FA7" w:rsidR="00F84EB6" w:rsidRPr="009D31ED" w:rsidRDefault="006A0F84" w:rsidP="006C331A">
      <w:pPr>
        <w:pStyle w:val="ListParagraph"/>
        <w:numPr>
          <w:ilvl w:val="0"/>
          <w:numId w:val="94"/>
        </w:numPr>
        <w:rPr>
          <w:rFonts w:ascii="Arial" w:hAnsi="Arial" w:cs="Arial"/>
          <w:color w:val="auto"/>
          <w:sz w:val="20"/>
          <w:szCs w:val="20"/>
        </w:rPr>
      </w:pPr>
      <w:r w:rsidRPr="009D31ED">
        <w:rPr>
          <w:rFonts w:ascii="Arial" w:hAnsi="Arial" w:cs="Arial"/>
          <w:color w:val="auto"/>
          <w:sz w:val="20"/>
          <w:szCs w:val="20"/>
        </w:rPr>
        <w:t xml:space="preserve">In addition, CTEs should also be conducted as part of routine maintenance and safety practices. </w:t>
      </w:r>
      <w:r w:rsidR="0085248B" w:rsidRPr="009D31ED">
        <w:rPr>
          <w:rFonts w:ascii="Arial" w:hAnsi="Arial" w:cs="Arial"/>
          <w:color w:val="auto"/>
          <w:sz w:val="20"/>
          <w:szCs w:val="20"/>
        </w:rPr>
        <w:t>Subgrantees</w:t>
      </w:r>
      <w:r w:rsidRPr="009D31ED">
        <w:rPr>
          <w:rFonts w:ascii="Arial" w:hAnsi="Arial" w:cs="Arial"/>
          <w:color w:val="auto"/>
          <w:sz w:val="20"/>
          <w:szCs w:val="20"/>
        </w:rPr>
        <w:t xml:space="preserve"> must </w:t>
      </w:r>
      <w:r w:rsidR="0085248B" w:rsidRPr="009D31ED">
        <w:rPr>
          <w:rFonts w:ascii="Arial" w:hAnsi="Arial" w:cs="Arial"/>
          <w:color w:val="auto"/>
          <w:sz w:val="20"/>
          <w:szCs w:val="20"/>
        </w:rPr>
        <w:t xml:space="preserve">provide in their Work Plan </w:t>
      </w:r>
      <w:r w:rsidRPr="009D31ED">
        <w:rPr>
          <w:rFonts w:ascii="Arial" w:hAnsi="Arial" w:cs="Arial"/>
          <w:color w:val="auto"/>
          <w:sz w:val="20"/>
          <w:szCs w:val="20"/>
        </w:rPr>
        <w:t>establish</w:t>
      </w:r>
      <w:r w:rsidR="0085248B" w:rsidRPr="009D31ED">
        <w:rPr>
          <w:rFonts w:ascii="Arial" w:hAnsi="Arial" w:cs="Arial"/>
          <w:color w:val="auto"/>
          <w:sz w:val="20"/>
          <w:szCs w:val="20"/>
        </w:rPr>
        <w:t>ed</w:t>
      </w:r>
      <w:r w:rsidRPr="009D31ED">
        <w:rPr>
          <w:rFonts w:ascii="Arial" w:hAnsi="Arial" w:cs="Arial"/>
          <w:color w:val="auto"/>
          <w:sz w:val="20"/>
          <w:szCs w:val="20"/>
        </w:rPr>
        <w:t xml:space="preserve"> internal policies </w:t>
      </w:r>
      <w:r w:rsidR="0085248B" w:rsidRPr="009D31ED">
        <w:rPr>
          <w:rFonts w:ascii="Arial" w:hAnsi="Arial" w:cs="Arial"/>
          <w:color w:val="auto"/>
          <w:sz w:val="20"/>
          <w:szCs w:val="20"/>
        </w:rPr>
        <w:t xml:space="preserve">that </w:t>
      </w:r>
      <w:r w:rsidRPr="009D31ED">
        <w:rPr>
          <w:rFonts w:ascii="Arial" w:hAnsi="Arial" w:cs="Arial"/>
          <w:color w:val="auto"/>
          <w:sz w:val="20"/>
          <w:szCs w:val="20"/>
        </w:rPr>
        <w:t>describe how CTEs will be addressed for clients of the weatherization program.</w:t>
      </w:r>
      <w:r w:rsidR="00B94525" w:rsidRPr="009D31ED">
        <w:rPr>
          <w:rFonts w:ascii="Arial" w:hAnsi="Arial" w:cs="Arial"/>
          <w:color w:val="auto"/>
          <w:sz w:val="20"/>
          <w:szCs w:val="20"/>
        </w:rPr>
        <w:t xml:space="preserve">  </w:t>
      </w:r>
      <w:r w:rsidRPr="009D31ED">
        <w:rPr>
          <w:rFonts w:ascii="Arial" w:hAnsi="Arial" w:cs="Arial"/>
          <w:color w:val="auto"/>
          <w:sz w:val="20"/>
          <w:szCs w:val="20"/>
        </w:rPr>
        <w:t xml:space="preserve">Of all the by-products of fuel combustion, carbon monoxide (CO) is deadly. </w:t>
      </w:r>
      <w:r w:rsidR="00373ECE" w:rsidRPr="009D31ED">
        <w:rPr>
          <w:rFonts w:ascii="Arial" w:hAnsi="Arial" w:cs="Arial"/>
          <w:color w:val="auto"/>
          <w:sz w:val="20"/>
          <w:szCs w:val="20"/>
        </w:rPr>
        <w:t>Grantee</w:t>
      </w:r>
      <w:r w:rsidRPr="009D31ED">
        <w:rPr>
          <w:rFonts w:ascii="Arial" w:hAnsi="Arial" w:cs="Arial"/>
          <w:color w:val="auto"/>
          <w:sz w:val="20"/>
          <w:szCs w:val="20"/>
        </w:rPr>
        <w:t xml:space="preserve"> views any ambient level of CO as potentially dangerous and will be considered a warning</w:t>
      </w:r>
      <w:r w:rsidR="00253AA5">
        <w:rPr>
          <w:rFonts w:ascii="Arial" w:hAnsi="Arial" w:cs="Arial"/>
          <w:color w:val="auto"/>
          <w:sz w:val="20"/>
          <w:szCs w:val="20"/>
        </w:rPr>
        <w:t xml:space="preserve"> signal that a problem exists. </w:t>
      </w:r>
      <w:r w:rsidRPr="009D31ED">
        <w:rPr>
          <w:rFonts w:ascii="Arial" w:hAnsi="Arial" w:cs="Arial"/>
          <w:color w:val="auto"/>
          <w:sz w:val="20"/>
          <w:szCs w:val="20"/>
        </w:rPr>
        <w:t xml:space="preserve">Corrective procedures requiring special licensing will be referred to the appropriate authority.  </w:t>
      </w:r>
      <w:r w:rsidR="004A7A4C">
        <w:rPr>
          <w:rFonts w:ascii="Arial" w:hAnsi="Arial" w:cs="Arial"/>
          <w:color w:val="auto"/>
          <w:sz w:val="20"/>
          <w:szCs w:val="20"/>
        </w:rPr>
        <w:t>Grantee follows guidance provided in the ASHRAE standards.</w:t>
      </w:r>
    </w:p>
    <w:p w14:paraId="7FFCB57E" w14:textId="08B0958C" w:rsidR="00F84EB6" w:rsidRPr="009D31ED" w:rsidRDefault="006A0F84" w:rsidP="006C331A">
      <w:pPr>
        <w:pStyle w:val="ListParagraph"/>
        <w:numPr>
          <w:ilvl w:val="0"/>
          <w:numId w:val="94"/>
        </w:numPr>
        <w:rPr>
          <w:rFonts w:ascii="Arial" w:hAnsi="Arial" w:cs="Arial"/>
          <w:color w:val="auto"/>
          <w:sz w:val="20"/>
          <w:szCs w:val="20"/>
        </w:rPr>
      </w:pPr>
      <w:r w:rsidRPr="009D31ED">
        <w:rPr>
          <w:rFonts w:ascii="Arial" w:hAnsi="Arial" w:cs="Arial"/>
          <w:color w:val="auto"/>
          <w:sz w:val="20"/>
          <w:szCs w:val="20"/>
        </w:rPr>
        <w:t>Mold and Moisture</w:t>
      </w:r>
      <w:r w:rsidR="000C06CD" w:rsidRPr="009D31ED">
        <w:rPr>
          <w:rFonts w:ascii="Arial" w:hAnsi="Arial" w:cs="Arial"/>
          <w:color w:val="auto"/>
          <w:sz w:val="20"/>
          <w:szCs w:val="20"/>
        </w:rPr>
        <w:t>.</w:t>
      </w:r>
      <w:r w:rsidRPr="009D31ED">
        <w:rPr>
          <w:rFonts w:ascii="Arial" w:hAnsi="Arial" w:cs="Arial"/>
          <w:i/>
          <w:color w:val="auto"/>
          <w:sz w:val="20"/>
          <w:szCs w:val="20"/>
        </w:rPr>
        <w:t xml:space="preserve">  </w:t>
      </w:r>
      <w:r w:rsidRPr="009D31ED">
        <w:rPr>
          <w:rFonts w:ascii="Arial" w:hAnsi="Arial" w:cs="Arial"/>
          <w:color w:val="auto"/>
          <w:sz w:val="20"/>
          <w:szCs w:val="20"/>
        </w:rPr>
        <w:t>A thorough moisture assessment of the home is done during the audit process and conditions are noted in</w:t>
      </w:r>
      <w:del w:id="259" w:author="DeAnna Trask" w:date="2026-01-28T13:51:00Z" w16du:dateUtc="2026-01-28T18:51:00Z">
        <w:r w:rsidRPr="009D31ED" w:rsidDel="006B01C6">
          <w:rPr>
            <w:rFonts w:ascii="Arial" w:hAnsi="Arial" w:cs="Arial"/>
            <w:color w:val="auto"/>
            <w:sz w:val="20"/>
            <w:szCs w:val="20"/>
          </w:rPr>
          <w:delText xml:space="preserve"> </w:delText>
        </w:r>
        <w:r w:rsidR="008C4758" w:rsidRPr="009D31ED" w:rsidDel="006B01C6">
          <w:rPr>
            <w:rFonts w:ascii="Arial" w:hAnsi="Arial" w:cs="Arial"/>
            <w:color w:val="auto"/>
            <w:sz w:val="20"/>
            <w:szCs w:val="20"/>
          </w:rPr>
          <w:delText>HEAT Enterprise</w:delText>
        </w:r>
      </w:del>
      <w:ins w:id="260" w:author="DeAnna Trask" w:date="2026-01-28T13:51:00Z" w16du:dateUtc="2026-01-28T18:51:00Z">
        <w:r w:rsidR="006B01C6">
          <w:rPr>
            <w:rFonts w:ascii="Arial" w:hAnsi="Arial" w:cs="Arial"/>
            <w:color w:val="auto"/>
            <w:sz w:val="20"/>
            <w:szCs w:val="20"/>
          </w:rPr>
          <w:t xml:space="preserve"> our System of Record</w:t>
        </w:r>
      </w:ins>
      <w:r w:rsidRPr="009D31ED">
        <w:rPr>
          <w:rFonts w:ascii="Arial" w:hAnsi="Arial" w:cs="Arial"/>
          <w:color w:val="auto"/>
          <w:sz w:val="20"/>
          <w:szCs w:val="20"/>
        </w:rPr>
        <w:t xml:space="preserve">.  The assessment process includes a client </w:t>
      </w:r>
      <w:r w:rsidRPr="009D31ED">
        <w:rPr>
          <w:rFonts w:ascii="Arial" w:hAnsi="Arial" w:cs="Arial"/>
          <w:color w:val="auto"/>
          <w:sz w:val="20"/>
          <w:szCs w:val="20"/>
        </w:rPr>
        <w:lastRenderedPageBreak/>
        <w:t>interview, visual inspection, measuring humidity levels and blower door testing. Corrective procedures include client education, eliminating/reducing source of moisture, and providing mechanical ventilation as prescribed by ASHRAE standards.</w:t>
      </w:r>
    </w:p>
    <w:p w14:paraId="1CCBAEAB" w14:textId="77CF31DA" w:rsidR="00F84EB6" w:rsidRPr="009D31ED" w:rsidRDefault="006A0F84" w:rsidP="006C331A">
      <w:pPr>
        <w:pStyle w:val="ListParagraph"/>
        <w:numPr>
          <w:ilvl w:val="0"/>
          <w:numId w:val="94"/>
        </w:numPr>
        <w:rPr>
          <w:rFonts w:ascii="Arial" w:hAnsi="Arial" w:cs="Arial"/>
          <w:color w:val="auto"/>
          <w:sz w:val="20"/>
          <w:szCs w:val="20"/>
        </w:rPr>
      </w:pPr>
      <w:r w:rsidRPr="009D31ED">
        <w:rPr>
          <w:rFonts w:ascii="Arial" w:hAnsi="Arial" w:cs="Arial"/>
          <w:color w:val="auto"/>
          <w:sz w:val="20"/>
          <w:szCs w:val="20"/>
        </w:rPr>
        <w:t>Occupant Pre-existing or Potential Health Conditions</w:t>
      </w:r>
      <w:r w:rsidR="006C331A" w:rsidRPr="009D31ED">
        <w:rPr>
          <w:rFonts w:ascii="Arial" w:hAnsi="Arial" w:cs="Arial"/>
          <w:color w:val="auto"/>
          <w:sz w:val="20"/>
          <w:szCs w:val="20"/>
        </w:rPr>
        <w:t>.</w:t>
      </w:r>
      <w:r w:rsidR="00457DCF" w:rsidRPr="009D31ED">
        <w:rPr>
          <w:rFonts w:ascii="Arial" w:hAnsi="Arial" w:cs="Arial"/>
          <w:color w:val="auto"/>
          <w:sz w:val="20"/>
          <w:szCs w:val="20"/>
        </w:rPr>
        <w:t xml:space="preserve"> </w:t>
      </w:r>
      <w:del w:id="261" w:author="DeAnna Trask" w:date="2026-02-25T15:15:00Z" w16du:dateUtc="2026-02-25T20:15:00Z">
        <w:r w:rsidR="00457DCF" w:rsidRPr="009D31ED" w:rsidDel="00194D6D">
          <w:rPr>
            <w:rFonts w:ascii="Arial" w:hAnsi="Arial" w:cs="Arial"/>
            <w:color w:val="auto"/>
            <w:sz w:val="20"/>
            <w:szCs w:val="20"/>
          </w:rPr>
          <w:delText xml:space="preserve">Updates related to COVID 19 safe work practices are in the updated </w:delText>
        </w:r>
        <w:r w:rsidR="0072638A" w:rsidRPr="009D31ED" w:rsidDel="00194D6D">
          <w:rPr>
            <w:rFonts w:ascii="Arial" w:hAnsi="Arial" w:cs="Arial"/>
            <w:color w:val="auto"/>
            <w:sz w:val="20"/>
            <w:szCs w:val="20"/>
          </w:rPr>
          <w:delText>202</w:delText>
        </w:r>
        <w:r w:rsidR="0072638A" w:rsidDel="00194D6D">
          <w:rPr>
            <w:rFonts w:ascii="Arial" w:hAnsi="Arial" w:cs="Arial"/>
            <w:color w:val="auto"/>
            <w:sz w:val="20"/>
            <w:szCs w:val="20"/>
          </w:rPr>
          <w:delText>2</w:delText>
        </w:r>
        <w:r w:rsidR="0072638A" w:rsidRPr="009D31ED" w:rsidDel="00194D6D">
          <w:rPr>
            <w:rFonts w:ascii="Arial" w:hAnsi="Arial" w:cs="Arial"/>
            <w:color w:val="auto"/>
            <w:sz w:val="20"/>
            <w:szCs w:val="20"/>
          </w:rPr>
          <w:delText xml:space="preserve"> </w:delText>
        </w:r>
        <w:r w:rsidR="00457DCF" w:rsidRPr="009D31ED" w:rsidDel="00194D6D">
          <w:rPr>
            <w:rFonts w:ascii="Arial" w:hAnsi="Arial" w:cs="Arial"/>
            <w:color w:val="auto"/>
            <w:sz w:val="20"/>
            <w:szCs w:val="20"/>
          </w:rPr>
          <w:delText xml:space="preserve">Grantee Health and Safety Plan Template, 7.20 </w:delText>
        </w:r>
      </w:del>
    </w:p>
    <w:p w14:paraId="0B57B76D" w14:textId="7F0DC245" w:rsidR="00F84EB6" w:rsidRPr="009D31ED" w:rsidRDefault="006A0F84" w:rsidP="006C331A">
      <w:pPr>
        <w:pStyle w:val="ListParagraph"/>
        <w:numPr>
          <w:ilvl w:val="0"/>
          <w:numId w:val="94"/>
        </w:numPr>
        <w:rPr>
          <w:rFonts w:ascii="Arial" w:hAnsi="Arial" w:cs="Arial"/>
          <w:color w:val="auto"/>
          <w:sz w:val="20"/>
          <w:szCs w:val="20"/>
        </w:rPr>
      </w:pPr>
      <w:r w:rsidRPr="009D31ED">
        <w:rPr>
          <w:rFonts w:ascii="Arial" w:hAnsi="Arial" w:cs="Arial"/>
          <w:color w:val="auto"/>
          <w:sz w:val="20"/>
          <w:szCs w:val="20"/>
        </w:rPr>
        <w:t>Worker Safety</w:t>
      </w:r>
      <w:r w:rsidR="006C331A" w:rsidRPr="009D31ED">
        <w:rPr>
          <w:rFonts w:ascii="Arial" w:hAnsi="Arial" w:cs="Arial"/>
          <w:color w:val="auto"/>
          <w:sz w:val="20"/>
          <w:szCs w:val="20"/>
        </w:rPr>
        <w:t>.</w:t>
      </w:r>
      <w:r w:rsidR="00204B64" w:rsidRPr="009D31ED">
        <w:rPr>
          <w:rFonts w:ascii="Arial" w:hAnsi="Arial" w:cs="Arial"/>
          <w:color w:val="auto"/>
          <w:sz w:val="20"/>
          <w:szCs w:val="20"/>
        </w:rPr>
        <w:t xml:space="preserve"> </w:t>
      </w:r>
      <w:del w:id="262" w:author="DeAnna Trask" w:date="2026-02-25T15:15:00Z" w16du:dateUtc="2026-02-25T20:15:00Z">
        <w:r w:rsidR="00204B64" w:rsidRPr="009D31ED" w:rsidDel="00194D6D">
          <w:rPr>
            <w:rFonts w:ascii="Arial" w:hAnsi="Arial" w:cs="Arial"/>
            <w:color w:val="auto"/>
            <w:sz w:val="20"/>
            <w:szCs w:val="20"/>
          </w:rPr>
          <w:delText xml:space="preserve">Updates related to COVID 19 safe work practices are in the updated </w:delText>
        </w:r>
        <w:r w:rsidR="0072638A" w:rsidRPr="009D31ED" w:rsidDel="00194D6D">
          <w:rPr>
            <w:rFonts w:ascii="Arial" w:hAnsi="Arial" w:cs="Arial"/>
            <w:color w:val="auto"/>
            <w:sz w:val="20"/>
            <w:szCs w:val="20"/>
          </w:rPr>
          <w:delText>202</w:delText>
        </w:r>
        <w:r w:rsidR="0072638A" w:rsidDel="00194D6D">
          <w:rPr>
            <w:rFonts w:ascii="Arial" w:hAnsi="Arial" w:cs="Arial"/>
            <w:color w:val="auto"/>
            <w:sz w:val="20"/>
            <w:szCs w:val="20"/>
          </w:rPr>
          <w:delText>2</w:delText>
        </w:r>
        <w:r w:rsidR="0072638A" w:rsidRPr="009D31ED" w:rsidDel="00194D6D">
          <w:rPr>
            <w:rFonts w:ascii="Arial" w:hAnsi="Arial" w:cs="Arial"/>
            <w:color w:val="auto"/>
            <w:sz w:val="20"/>
            <w:szCs w:val="20"/>
          </w:rPr>
          <w:delText xml:space="preserve"> </w:delText>
        </w:r>
        <w:r w:rsidR="00204B64" w:rsidRPr="009D31ED" w:rsidDel="00194D6D">
          <w:rPr>
            <w:rFonts w:ascii="Arial" w:hAnsi="Arial" w:cs="Arial"/>
            <w:color w:val="auto"/>
            <w:sz w:val="20"/>
            <w:szCs w:val="20"/>
          </w:rPr>
          <w:delText>Grantee Health and Safety Plan Template, 7.5, 7.13, 7.23</w:delText>
        </w:r>
        <w:r w:rsidR="00324F90" w:rsidRPr="009D31ED" w:rsidDel="00194D6D">
          <w:rPr>
            <w:rFonts w:ascii="Arial" w:hAnsi="Arial" w:cs="Arial"/>
            <w:color w:val="auto"/>
            <w:sz w:val="20"/>
            <w:szCs w:val="20"/>
          </w:rPr>
          <w:delText>.</w:delText>
        </w:r>
        <w:r w:rsidR="00204B64" w:rsidRPr="009D31ED" w:rsidDel="00194D6D">
          <w:rPr>
            <w:rFonts w:ascii="Arial" w:hAnsi="Arial" w:cs="Arial"/>
            <w:color w:val="auto"/>
            <w:sz w:val="20"/>
            <w:szCs w:val="20"/>
          </w:rPr>
          <w:delText xml:space="preserve"> </w:delText>
        </w:r>
      </w:del>
    </w:p>
    <w:p w14:paraId="7822109B" w14:textId="401666E8" w:rsidR="00F84EB6" w:rsidRPr="009D31ED" w:rsidRDefault="006A0F84" w:rsidP="006C331A">
      <w:pPr>
        <w:pStyle w:val="ListParagraph"/>
        <w:numPr>
          <w:ilvl w:val="0"/>
          <w:numId w:val="94"/>
        </w:numPr>
        <w:rPr>
          <w:rFonts w:ascii="Arial" w:hAnsi="Arial" w:cs="Arial"/>
          <w:color w:val="auto"/>
          <w:sz w:val="20"/>
          <w:szCs w:val="20"/>
        </w:rPr>
      </w:pPr>
      <w:r w:rsidRPr="009D31ED">
        <w:rPr>
          <w:rFonts w:ascii="Arial" w:hAnsi="Arial" w:cs="Arial"/>
          <w:color w:val="auto"/>
          <w:sz w:val="20"/>
          <w:szCs w:val="20"/>
        </w:rPr>
        <w:t xml:space="preserve">Diagnostic equipment, such as blower doors, will not be used on units where such equipment could exacerbate existing problems </w:t>
      </w:r>
      <w:r w:rsidRPr="009D31ED">
        <w:rPr>
          <w:rFonts w:ascii="Arial" w:hAnsi="Arial" w:cs="Arial"/>
          <w:i/>
          <w:color w:val="auto"/>
          <w:sz w:val="20"/>
          <w:szCs w:val="20"/>
        </w:rPr>
        <w:t>(e.g.,</w:t>
      </w:r>
      <w:r w:rsidRPr="009D31ED">
        <w:rPr>
          <w:rFonts w:ascii="Arial" w:hAnsi="Arial" w:cs="Arial"/>
          <w:color w:val="auto"/>
          <w:sz w:val="20"/>
          <w:szCs w:val="20"/>
        </w:rPr>
        <w:t xml:space="preserve"> vermiculite in open floored attics).</w:t>
      </w:r>
    </w:p>
    <w:p w14:paraId="4DE3F2FC" w14:textId="412FC134" w:rsidR="00F84EB6" w:rsidRPr="009D31ED" w:rsidRDefault="006A0F84" w:rsidP="006C331A">
      <w:pPr>
        <w:pStyle w:val="ListParagraph"/>
        <w:numPr>
          <w:ilvl w:val="0"/>
          <w:numId w:val="94"/>
        </w:numPr>
        <w:rPr>
          <w:rFonts w:ascii="Arial" w:hAnsi="Arial" w:cs="Arial"/>
          <w:color w:val="auto"/>
          <w:sz w:val="20"/>
          <w:szCs w:val="20"/>
        </w:rPr>
      </w:pPr>
      <w:r w:rsidRPr="009D31ED">
        <w:rPr>
          <w:rFonts w:ascii="Arial" w:hAnsi="Arial" w:cs="Arial"/>
          <w:color w:val="auto"/>
          <w:sz w:val="20"/>
          <w:szCs w:val="20"/>
        </w:rPr>
        <w:t>Spray Polyurethane</w:t>
      </w:r>
      <w:r w:rsidR="006C331A" w:rsidRPr="009D31ED">
        <w:rPr>
          <w:rFonts w:ascii="Arial" w:hAnsi="Arial" w:cs="Arial"/>
          <w:color w:val="auto"/>
          <w:sz w:val="20"/>
          <w:szCs w:val="20"/>
        </w:rPr>
        <w:t>.</w:t>
      </w:r>
      <w:r w:rsidRPr="009D31ED">
        <w:rPr>
          <w:rFonts w:ascii="Arial" w:hAnsi="Arial" w:cs="Arial"/>
          <w:color w:val="auto"/>
          <w:sz w:val="20"/>
          <w:szCs w:val="20"/>
        </w:rPr>
        <w:t xml:space="preserve"> </w:t>
      </w:r>
      <w:r w:rsidR="00373ECE" w:rsidRPr="009D31ED">
        <w:rPr>
          <w:rFonts w:ascii="Arial" w:hAnsi="Arial" w:cs="Arial"/>
          <w:color w:val="auto"/>
          <w:sz w:val="20"/>
          <w:szCs w:val="20"/>
        </w:rPr>
        <w:t>Grantee</w:t>
      </w:r>
      <w:r w:rsidRPr="009D31ED">
        <w:rPr>
          <w:rFonts w:ascii="Arial" w:hAnsi="Arial" w:cs="Arial"/>
          <w:color w:val="auto"/>
          <w:sz w:val="20"/>
          <w:szCs w:val="20"/>
        </w:rPr>
        <w:t xml:space="preserve"> must follow EPA recommendations (available online at </w:t>
      </w:r>
      <w:hyperlink r:id="rId37" w:history="1">
        <w:r w:rsidRPr="009D31ED">
          <w:rPr>
            <w:rStyle w:val="Hyperlink0"/>
            <w:rFonts w:ascii="Arial" w:hAnsi="Arial" w:cs="Arial"/>
            <w:color w:val="auto"/>
            <w:sz w:val="20"/>
            <w:szCs w:val="20"/>
            <w:u w:val="none"/>
          </w:rPr>
          <w:t>http://www.epa.gov/saferchoice/spray-polyurethane-foam-spf-insulation-and-how-use-it-more-safely</w:t>
        </w:r>
      </w:hyperlink>
      <w:r w:rsidR="00754214">
        <w:rPr>
          <w:rStyle w:val="Hyperlink0"/>
          <w:rFonts w:ascii="Arial" w:hAnsi="Arial" w:cs="Arial"/>
          <w:color w:val="auto"/>
          <w:sz w:val="20"/>
          <w:szCs w:val="20"/>
          <w:u w:val="none"/>
        </w:rPr>
        <w:t>).</w:t>
      </w:r>
    </w:p>
    <w:p w14:paraId="3CED7DF2" w14:textId="6D4E8833" w:rsidR="00F84EB6" w:rsidRPr="009D31ED" w:rsidRDefault="006A0F84" w:rsidP="009637B7">
      <w:pPr>
        <w:pStyle w:val="Heading1"/>
        <w:rPr>
          <w:rFonts w:ascii="Arial" w:hAnsi="Arial" w:cs="Arial"/>
          <w:color w:val="auto"/>
          <w:sz w:val="20"/>
          <w:szCs w:val="20"/>
        </w:rPr>
      </w:pPr>
      <w:bookmarkStart w:id="263" w:name="_Toc535409795"/>
      <w:bookmarkStart w:id="264" w:name="_Toc33610287"/>
      <w:bookmarkStart w:id="265" w:name="_Toc72226992"/>
      <w:r w:rsidRPr="009D31ED">
        <w:rPr>
          <w:rFonts w:ascii="Arial" w:hAnsi="Arial" w:cs="Arial"/>
          <w:color w:val="auto"/>
          <w:sz w:val="20"/>
          <w:szCs w:val="20"/>
          <w:lang w:val="fr-FR"/>
        </w:rPr>
        <w:t>V.8 Program Management</w:t>
      </w:r>
      <w:bookmarkEnd w:id="263"/>
      <w:bookmarkEnd w:id="264"/>
      <w:bookmarkEnd w:id="265"/>
      <w:r w:rsidRPr="009D31ED">
        <w:rPr>
          <w:rFonts w:ascii="Arial" w:hAnsi="Arial" w:cs="Arial"/>
          <w:color w:val="auto"/>
          <w:sz w:val="20"/>
          <w:szCs w:val="20"/>
          <w:lang w:val="fr-FR"/>
        </w:rPr>
        <w:t xml:space="preserve"> </w:t>
      </w:r>
    </w:p>
    <w:p w14:paraId="7E0582EE" w14:textId="77777777" w:rsidR="00F84EB6" w:rsidRPr="009D31ED" w:rsidRDefault="006A0F84" w:rsidP="00CD2D41">
      <w:pPr>
        <w:pStyle w:val="Heading2"/>
        <w:ind w:left="10"/>
        <w:rPr>
          <w:rFonts w:ascii="Arial" w:hAnsi="Arial" w:cs="Arial"/>
          <w:color w:val="auto"/>
          <w:sz w:val="20"/>
          <w:szCs w:val="20"/>
          <w:u w:val="none"/>
        </w:rPr>
      </w:pPr>
      <w:bookmarkStart w:id="266" w:name="_Toc535409796"/>
      <w:bookmarkStart w:id="267" w:name="_Toc33610288"/>
      <w:bookmarkStart w:id="268" w:name="_Toc72226993"/>
      <w:r w:rsidRPr="009D31ED">
        <w:rPr>
          <w:rFonts w:ascii="Arial" w:hAnsi="Arial" w:cs="Arial"/>
          <w:color w:val="auto"/>
          <w:sz w:val="20"/>
          <w:szCs w:val="20"/>
          <w:u w:val="none"/>
        </w:rPr>
        <w:t>V.8.1 Overview and Organization</w:t>
      </w:r>
      <w:bookmarkEnd w:id="266"/>
      <w:bookmarkEnd w:id="267"/>
      <w:bookmarkEnd w:id="268"/>
      <w:r w:rsidRPr="009D31ED">
        <w:rPr>
          <w:rFonts w:ascii="Arial" w:hAnsi="Arial" w:cs="Arial"/>
          <w:color w:val="auto"/>
          <w:sz w:val="20"/>
          <w:szCs w:val="20"/>
          <w:u w:val="none"/>
        </w:rPr>
        <w:t xml:space="preserve"> </w:t>
      </w:r>
    </w:p>
    <w:p w14:paraId="347CD262" w14:textId="2633BAC5" w:rsidR="00F84EB6" w:rsidRPr="009D31ED" w:rsidRDefault="00CD2D41" w:rsidP="00CD2D41">
      <w:pPr>
        <w:pStyle w:val="Normal2"/>
        <w:spacing w:after="120"/>
        <w:ind w:left="10"/>
        <w:rPr>
          <w:rFonts w:ascii="Arial" w:hAnsi="Arial" w:cs="Arial"/>
          <w:color w:val="auto"/>
          <w:sz w:val="20"/>
          <w:szCs w:val="20"/>
        </w:rPr>
      </w:pPr>
      <w:r w:rsidRPr="009D31ED">
        <w:rPr>
          <w:rFonts w:ascii="Arial" w:hAnsi="Arial" w:cs="Arial"/>
          <w:color w:val="auto"/>
          <w:sz w:val="20"/>
          <w:szCs w:val="20"/>
        </w:rPr>
        <w:t>Organization Overview</w:t>
      </w:r>
      <w:r w:rsidR="006C331A" w:rsidRPr="009D31ED">
        <w:rPr>
          <w:rFonts w:ascii="Arial" w:hAnsi="Arial" w:cs="Arial"/>
          <w:color w:val="auto"/>
          <w:sz w:val="20"/>
          <w:szCs w:val="20"/>
        </w:rPr>
        <w:t>.</w:t>
      </w:r>
      <w:r w:rsidRPr="009D31ED">
        <w:rPr>
          <w:rFonts w:ascii="Arial" w:hAnsi="Arial" w:cs="Arial"/>
          <w:color w:val="auto"/>
          <w:sz w:val="20"/>
          <w:szCs w:val="20"/>
        </w:rPr>
        <w:t xml:space="preserve">  </w:t>
      </w:r>
      <w:r w:rsidR="006A0F84" w:rsidRPr="009D31ED">
        <w:rPr>
          <w:rFonts w:ascii="Arial" w:hAnsi="Arial" w:cs="Arial"/>
          <w:color w:val="auto"/>
          <w:sz w:val="20"/>
          <w:szCs w:val="20"/>
        </w:rPr>
        <w:t>The Maine State Housing Authority (</w:t>
      </w:r>
      <w:r w:rsidR="00D52D77" w:rsidRPr="009D31ED">
        <w:rPr>
          <w:rFonts w:ascii="Arial" w:hAnsi="Arial" w:cs="Arial"/>
          <w:color w:val="auto"/>
          <w:sz w:val="20"/>
          <w:szCs w:val="20"/>
        </w:rPr>
        <w:t>MaineHousing</w:t>
      </w:r>
      <w:r w:rsidR="006A0F84" w:rsidRPr="009D31ED">
        <w:rPr>
          <w:rFonts w:ascii="Arial" w:hAnsi="Arial" w:cs="Arial"/>
          <w:color w:val="auto"/>
          <w:sz w:val="20"/>
          <w:szCs w:val="20"/>
        </w:rPr>
        <w:t>), created in 1969</w:t>
      </w:r>
      <w:r w:rsidR="00434457">
        <w:rPr>
          <w:rFonts w:ascii="Arial" w:hAnsi="Arial" w:cs="Arial"/>
          <w:color w:val="auto"/>
          <w:sz w:val="20"/>
          <w:szCs w:val="20"/>
        </w:rPr>
        <w:t xml:space="preserve"> by the state legislature</w:t>
      </w:r>
      <w:r w:rsidR="006A0F84" w:rsidRPr="009D31ED">
        <w:rPr>
          <w:rFonts w:ascii="Arial" w:hAnsi="Arial" w:cs="Arial"/>
          <w:color w:val="auto"/>
          <w:sz w:val="20"/>
          <w:szCs w:val="20"/>
        </w:rPr>
        <w:t>, is Maine's housing finance agency</w:t>
      </w:r>
      <w:r w:rsidR="009B1D91">
        <w:rPr>
          <w:rFonts w:ascii="Arial" w:hAnsi="Arial" w:cs="Arial"/>
          <w:color w:val="auto"/>
          <w:sz w:val="20"/>
          <w:szCs w:val="20"/>
        </w:rPr>
        <w:t xml:space="preserve">. </w:t>
      </w:r>
      <w:r w:rsidR="006A0F84" w:rsidRPr="009D31ED">
        <w:rPr>
          <w:rFonts w:ascii="Arial" w:hAnsi="Arial" w:cs="Arial"/>
          <w:color w:val="auto"/>
          <w:sz w:val="20"/>
          <w:szCs w:val="20"/>
        </w:rPr>
        <w:t xml:space="preserve">MaineHousing </w:t>
      </w:r>
      <w:r w:rsidR="00C419EE">
        <w:rPr>
          <w:rFonts w:ascii="Arial" w:hAnsi="Arial" w:cs="Arial"/>
          <w:color w:val="auto"/>
          <w:sz w:val="20"/>
          <w:szCs w:val="20"/>
        </w:rPr>
        <w:t xml:space="preserve">is a </w:t>
      </w:r>
      <w:r w:rsidR="00900072">
        <w:rPr>
          <w:rFonts w:ascii="Arial" w:hAnsi="Arial" w:cs="Arial"/>
          <w:color w:val="auto"/>
          <w:sz w:val="20"/>
          <w:szCs w:val="20"/>
        </w:rPr>
        <w:t>quasi-state</w:t>
      </w:r>
      <w:r w:rsidR="00C419EE">
        <w:rPr>
          <w:rFonts w:ascii="Arial" w:hAnsi="Arial" w:cs="Arial"/>
          <w:color w:val="auto"/>
          <w:sz w:val="20"/>
          <w:szCs w:val="20"/>
        </w:rPr>
        <w:t xml:space="preserve"> agency with a Board of Commissioners appointed by the Governor and confirmed by the Legislature. MaineHousing </w:t>
      </w:r>
      <w:r w:rsidR="005F520B" w:rsidRPr="009D31ED">
        <w:rPr>
          <w:rFonts w:ascii="Arial" w:hAnsi="Arial" w:cs="Arial"/>
          <w:color w:val="auto"/>
          <w:sz w:val="20"/>
          <w:szCs w:val="20"/>
        </w:rPr>
        <w:t>administers</w:t>
      </w:r>
      <w:r w:rsidR="006A0F84" w:rsidRPr="009D31ED">
        <w:rPr>
          <w:rFonts w:ascii="Arial" w:hAnsi="Arial" w:cs="Arial"/>
          <w:color w:val="auto"/>
          <w:sz w:val="20"/>
          <w:szCs w:val="20"/>
        </w:rPr>
        <w:t xml:space="preserve"> the </w:t>
      </w:r>
      <w:r w:rsidR="00A05944" w:rsidRPr="009D31ED">
        <w:rPr>
          <w:rFonts w:ascii="Arial" w:hAnsi="Arial" w:cs="Arial"/>
          <w:color w:val="auto"/>
          <w:sz w:val="20"/>
          <w:szCs w:val="20"/>
        </w:rPr>
        <w:t xml:space="preserve">DOE </w:t>
      </w:r>
      <w:r w:rsidR="005F520B" w:rsidRPr="009D31ED">
        <w:rPr>
          <w:rFonts w:ascii="Arial" w:hAnsi="Arial" w:cs="Arial"/>
          <w:color w:val="auto"/>
          <w:sz w:val="20"/>
          <w:szCs w:val="20"/>
        </w:rPr>
        <w:t>Weatherization Assistance</w:t>
      </w:r>
      <w:r w:rsidR="006A0F84" w:rsidRPr="009D31ED">
        <w:rPr>
          <w:rFonts w:ascii="Arial" w:hAnsi="Arial" w:cs="Arial"/>
          <w:color w:val="auto"/>
          <w:sz w:val="20"/>
          <w:szCs w:val="20"/>
        </w:rPr>
        <w:t xml:space="preserve"> Program. MaineHousing’s mission statement reads, "The mission of </w:t>
      </w:r>
      <w:r w:rsidR="00373ECE" w:rsidRPr="009D31ED">
        <w:rPr>
          <w:rFonts w:ascii="Arial" w:hAnsi="Arial" w:cs="Arial"/>
          <w:color w:val="auto"/>
          <w:sz w:val="20"/>
          <w:szCs w:val="20"/>
        </w:rPr>
        <w:t>Maine</w:t>
      </w:r>
      <w:r w:rsidR="006A0F84" w:rsidRPr="009D31ED">
        <w:rPr>
          <w:rFonts w:ascii="Arial" w:hAnsi="Arial" w:cs="Arial"/>
          <w:color w:val="auto"/>
          <w:sz w:val="20"/>
          <w:szCs w:val="20"/>
        </w:rPr>
        <w:t xml:space="preserve">Housing is to assist Maine people to obtain and maintain decent, safe, affordable housing and services suitable to their unique housing needs."  In carrying out this mission, MaineHousing provides leadership, maximizes resources, and promotes partnerships to develop and implement sound housing policy.     </w:t>
      </w:r>
    </w:p>
    <w:p w14:paraId="339FBF10" w14:textId="435AF42F" w:rsidR="00F84EB6" w:rsidRPr="009D31ED" w:rsidRDefault="006A0F84" w:rsidP="00CD2D41">
      <w:pPr>
        <w:pStyle w:val="Normal2"/>
        <w:spacing w:after="120"/>
        <w:ind w:left="10"/>
        <w:rPr>
          <w:rFonts w:ascii="Arial" w:hAnsi="Arial" w:cs="Arial"/>
          <w:color w:val="auto"/>
          <w:sz w:val="20"/>
          <w:szCs w:val="20"/>
        </w:rPr>
      </w:pPr>
      <w:r w:rsidRPr="009D31ED">
        <w:rPr>
          <w:rFonts w:ascii="Arial" w:hAnsi="Arial" w:cs="Arial"/>
          <w:color w:val="auto"/>
          <w:sz w:val="20"/>
          <w:szCs w:val="20"/>
        </w:rPr>
        <w:t xml:space="preserve">Since its inception, MaineHousing has provided housing for low and very </w:t>
      </w:r>
      <w:r w:rsidR="005A1DBA" w:rsidRPr="009D31ED">
        <w:rPr>
          <w:rFonts w:ascii="Arial" w:hAnsi="Arial" w:cs="Arial"/>
          <w:color w:val="auto"/>
          <w:sz w:val="20"/>
          <w:szCs w:val="20"/>
        </w:rPr>
        <w:t>low-income</w:t>
      </w:r>
      <w:r w:rsidRPr="009D31ED">
        <w:rPr>
          <w:rFonts w:ascii="Arial" w:hAnsi="Arial" w:cs="Arial"/>
          <w:color w:val="auto"/>
          <w:sz w:val="20"/>
          <w:szCs w:val="20"/>
        </w:rPr>
        <w:t xml:space="preserve"> renters and the opportunity for low and </w:t>
      </w:r>
      <w:r w:rsidR="005A1DBA" w:rsidRPr="009D31ED">
        <w:rPr>
          <w:rFonts w:ascii="Arial" w:hAnsi="Arial" w:cs="Arial"/>
          <w:color w:val="auto"/>
          <w:sz w:val="20"/>
          <w:szCs w:val="20"/>
        </w:rPr>
        <w:t>moderate-income</w:t>
      </w:r>
      <w:r w:rsidRPr="009D31ED">
        <w:rPr>
          <w:rFonts w:ascii="Arial" w:hAnsi="Arial" w:cs="Arial"/>
          <w:color w:val="auto"/>
          <w:sz w:val="20"/>
          <w:szCs w:val="20"/>
        </w:rPr>
        <w:t xml:space="preserve"> Maine families to purchase their own homes. In the more recent past, MaineHousing has expanded its programs to meet new challenges posed by various housing needs: people who are homeless; people with special housing needs (such as mental health consumers); the elderly; low income homeowners who cannot afford basic home repairs; and others. </w:t>
      </w:r>
    </w:p>
    <w:p w14:paraId="49B8A769" w14:textId="46EF2BAA" w:rsidR="00204E33" w:rsidRPr="009D31ED" w:rsidRDefault="006A0F84" w:rsidP="00204E33">
      <w:pPr>
        <w:pStyle w:val="Normal2"/>
        <w:spacing w:after="120"/>
        <w:ind w:left="10"/>
        <w:rPr>
          <w:rFonts w:ascii="Arial" w:hAnsi="Arial" w:cs="Arial"/>
          <w:color w:val="auto"/>
          <w:sz w:val="20"/>
          <w:szCs w:val="20"/>
        </w:rPr>
      </w:pPr>
      <w:r w:rsidRPr="009D31ED">
        <w:rPr>
          <w:rFonts w:ascii="Arial" w:hAnsi="Arial" w:cs="Arial"/>
          <w:color w:val="auto"/>
          <w:sz w:val="20"/>
          <w:szCs w:val="20"/>
        </w:rPr>
        <w:t>The State of Maine developed the nation's first Weatherization Program in 1973 in response to the energy crisis that gripped the northeast and caused economic hardship across the country. Maine WAP became the model used in developing funding for a program in every state in the nation. The program was originally administered by the Division of Community Services, an executive department agency. It was re-ass</w:t>
      </w:r>
      <w:r w:rsidR="00434457">
        <w:rPr>
          <w:rFonts w:ascii="Arial" w:hAnsi="Arial" w:cs="Arial"/>
          <w:color w:val="auto"/>
          <w:sz w:val="20"/>
          <w:szCs w:val="20"/>
        </w:rPr>
        <w:t xml:space="preserve">igned to MaineHousing in 1991. </w:t>
      </w:r>
    </w:p>
    <w:p w14:paraId="28EA7B56" w14:textId="2FC3F3DC" w:rsidR="00F84EB6" w:rsidRPr="009D31ED" w:rsidRDefault="006A0F84" w:rsidP="00CD2D41">
      <w:pPr>
        <w:pStyle w:val="Normal2"/>
        <w:spacing w:after="120"/>
        <w:ind w:left="10"/>
        <w:rPr>
          <w:rFonts w:ascii="Arial" w:hAnsi="Arial" w:cs="Arial"/>
          <w:color w:val="auto"/>
          <w:sz w:val="20"/>
          <w:szCs w:val="20"/>
        </w:rPr>
      </w:pPr>
      <w:r w:rsidRPr="009D31ED">
        <w:rPr>
          <w:rFonts w:ascii="Arial" w:hAnsi="Arial" w:cs="Arial"/>
          <w:color w:val="auto"/>
          <w:sz w:val="20"/>
          <w:szCs w:val="20"/>
        </w:rPr>
        <w:t xml:space="preserve">By its nature, MaineHousing rarely serves its customers directly. It places a heavy reliance on its partners to deliver its programs and services to the households that it serves. These partners include real estate professionals and lenders, non-profit organizations, other government agencies (in particular, Maine Department of Economic and Community Development, and Health and Human Services) municipalities, for-profit corporations, private developers, private </w:t>
      </w:r>
      <w:r w:rsidR="005A1DBA" w:rsidRPr="009D31ED">
        <w:rPr>
          <w:rFonts w:ascii="Arial" w:hAnsi="Arial" w:cs="Arial"/>
          <w:color w:val="auto"/>
          <w:sz w:val="20"/>
          <w:szCs w:val="20"/>
        </w:rPr>
        <w:t>property owners</w:t>
      </w:r>
      <w:r w:rsidRPr="009D31ED">
        <w:rPr>
          <w:rFonts w:ascii="Arial" w:hAnsi="Arial" w:cs="Arial"/>
          <w:color w:val="auto"/>
          <w:sz w:val="20"/>
          <w:szCs w:val="20"/>
        </w:rPr>
        <w:t>, management corporations, and C</w:t>
      </w:r>
      <w:r w:rsidR="00F31FCA" w:rsidRPr="009D31ED">
        <w:rPr>
          <w:rFonts w:ascii="Arial" w:hAnsi="Arial" w:cs="Arial"/>
          <w:color w:val="auto"/>
          <w:sz w:val="20"/>
          <w:szCs w:val="20"/>
        </w:rPr>
        <w:t xml:space="preserve">ommunity </w:t>
      </w:r>
      <w:r w:rsidRPr="009D31ED">
        <w:rPr>
          <w:rFonts w:ascii="Arial" w:hAnsi="Arial" w:cs="Arial"/>
          <w:color w:val="auto"/>
          <w:sz w:val="20"/>
          <w:szCs w:val="20"/>
        </w:rPr>
        <w:t>A</w:t>
      </w:r>
      <w:r w:rsidR="00F31FCA" w:rsidRPr="009D31ED">
        <w:rPr>
          <w:rFonts w:ascii="Arial" w:hAnsi="Arial" w:cs="Arial"/>
          <w:color w:val="auto"/>
          <w:sz w:val="20"/>
          <w:szCs w:val="20"/>
        </w:rPr>
        <w:t xml:space="preserve">ction </w:t>
      </w:r>
      <w:r w:rsidRPr="009D31ED">
        <w:rPr>
          <w:rFonts w:ascii="Arial" w:hAnsi="Arial" w:cs="Arial"/>
          <w:color w:val="auto"/>
          <w:sz w:val="20"/>
          <w:szCs w:val="20"/>
        </w:rPr>
        <w:t>A</w:t>
      </w:r>
      <w:r w:rsidR="00F31FCA" w:rsidRPr="009D31ED">
        <w:rPr>
          <w:rFonts w:ascii="Arial" w:hAnsi="Arial" w:cs="Arial"/>
          <w:color w:val="auto"/>
          <w:sz w:val="20"/>
          <w:szCs w:val="20"/>
        </w:rPr>
        <w:t>gencie</w:t>
      </w:r>
      <w:r w:rsidRPr="009D31ED">
        <w:rPr>
          <w:rFonts w:ascii="Arial" w:hAnsi="Arial" w:cs="Arial"/>
          <w:color w:val="auto"/>
          <w:sz w:val="20"/>
          <w:szCs w:val="20"/>
        </w:rPr>
        <w:t xml:space="preserve">s. With offices located throughout Maine, </w:t>
      </w:r>
      <w:del w:id="269" w:author="DeAnna Trask" w:date="2026-02-25T15:15:00Z" w16du:dateUtc="2026-02-25T20:15:00Z">
        <w:r w:rsidR="0048022F" w:rsidDel="00194D6D">
          <w:rPr>
            <w:rFonts w:ascii="Arial" w:hAnsi="Arial" w:cs="Arial"/>
            <w:color w:val="auto"/>
            <w:sz w:val="20"/>
            <w:szCs w:val="20"/>
          </w:rPr>
          <w:delText>eight</w:delText>
        </w:r>
        <w:r w:rsidR="0048022F" w:rsidRPr="009D31ED" w:rsidDel="00194D6D">
          <w:rPr>
            <w:rFonts w:ascii="Arial" w:hAnsi="Arial" w:cs="Arial"/>
            <w:color w:val="auto"/>
            <w:sz w:val="20"/>
            <w:szCs w:val="20"/>
          </w:rPr>
          <w:delText xml:space="preserve"> </w:delText>
        </w:r>
      </w:del>
      <w:ins w:id="270" w:author="DeAnna Trask" w:date="2026-02-25T15:15:00Z" w16du:dateUtc="2026-02-25T20:15:00Z">
        <w:r w:rsidR="00194D6D">
          <w:rPr>
            <w:rFonts w:ascii="Arial" w:hAnsi="Arial" w:cs="Arial"/>
            <w:color w:val="auto"/>
            <w:sz w:val="20"/>
            <w:szCs w:val="20"/>
          </w:rPr>
          <w:t>six</w:t>
        </w:r>
      </w:ins>
      <w:r w:rsidR="00360BFA" w:rsidRPr="009D31ED">
        <w:rPr>
          <w:rFonts w:ascii="Arial" w:hAnsi="Arial" w:cs="Arial"/>
          <w:color w:val="auto"/>
          <w:sz w:val="20"/>
          <w:szCs w:val="20"/>
        </w:rPr>
        <w:t>(</w:t>
      </w:r>
      <w:del w:id="271" w:author="DeAnna Trask" w:date="2026-02-25T15:16:00Z" w16du:dateUtc="2026-02-25T20:16:00Z">
        <w:r w:rsidR="0048022F" w:rsidDel="00194D6D">
          <w:rPr>
            <w:rFonts w:ascii="Arial" w:hAnsi="Arial" w:cs="Arial"/>
            <w:color w:val="auto"/>
            <w:sz w:val="20"/>
            <w:szCs w:val="20"/>
          </w:rPr>
          <w:delText>8</w:delText>
        </w:r>
      </w:del>
      <w:ins w:id="272" w:author="DeAnna Trask" w:date="2026-02-25T15:16:00Z" w16du:dateUtc="2026-02-25T20:16:00Z">
        <w:r w:rsidR="00194D6D">
          <w:rPr>
            <w:rFonts w:ascii="Arial" w:hAnsi="Arial" w:cs="Arial"/>
            <w:color w:val="auto"/>
            <w:sz w:val="20"/>
            <w:szCs w:val="20"/>
          </w:rPr>
          <w:t>6</w:t>
        </w:r>
      </w:ins>
      <w:r w:rsidR="00360BFA" w:rsidRPr="009D31ED">
        <w:rPr>
          <w:rFonts w:ascii="Arial" w:hAnsi="Arial" w:cs="Arial"/>
          <w:color w:val="auto"/>
          <w:sz w:val="20"/>
          <w:szCs w:val="20"/>
        </w:rPr>
        <w:t>)</w:t>
      </w:r>
      <w:r w:rsidRPr="009D31ED">
        <w:rPr>
          <w:rFonts w:ascii="Arial" w:hAnsi="Arial" w:cs="Arial"/>
          <w:color w:val="auto"/>
          <w:sz w:val="20"/>
          <w:szCs w:val="20"/>
        </w:rPr>
        <w:t xml:space="preserve"> of Maine's C</w:t>
      </w:r>
      <w:r w:rsidR="00F31FCA" w:rsidRPr="009D31ED">
        <w:rPr>
          <w:rFonts w:ascii="Arial" w:hAnsi="Arial" w:cs="Arial"/>
          <w:color w:val="auto"/>
          <w:sz w:val="20"/>
          <w:szCs w:val="20"/>
        </w:rPr>
        <w:t xml:space="preserve">ommunity </w:t>
      </w:r>
      <w:r w:rsidRPr="009D31ED">
        <w:rPr>
          <w:rFonts w:ascii="Arial" w:hAnsi="Arial" w:cs="Arial"/>
          <w:color w:val="auto"/>
          <w:sz w:val="20"/>
          <w:szCs w:val="20"/>
        </w:rPr>
        <w:t>A</w:t>
      </w:r>
      <w:r w:rsidR="00F31FCA" w:rsidRPr="009D31ED">
        <w:rPr>
          <w:rFonts w:ascii="Arial" w:hAnsi="Arial" w:cs="Arial"/>
          <w:color w:val="auto"/>
          <w:sz w:val="20"/>
          <w:szCs w:val="20"/>
        </w:rPr>
        <w:t xml:space="preserve">ction </w:t>
      </w:r>
      <w:r w:rsidRPr="009D31ED">
        <w:rPr>
          <w:rFonts w:ascii="Arial" w:hAnsi="Arial" w:cs="Arial"/>
          <w:color w:val="auto"/>
          <w:sz w:val="20"/>
          <w:szCs w:val="20"/>
        </w:rPr>
        <w:t>A</w:t>
      </w:r>
      <w:r w:rsidR="00F31FCA" w:rsidRPr="009D31ED">
        <w:rPr>
          <w:rFonts w:ascii="Arial" w:hAnsi="Arial" w:cs="Arial"/>
          <w:color w:val="auto"/>
          <w:sz w:val="20"/>
          <w:szCs w:val="20"/>
        </w:rPr>
        <w:t>gencies</w:t>
      </w:r>
      <w:r w:rsidRPr="009D31ED">
        <w:rPr>
          <w:rFonts w:ascii="Arial" w:hAnsi="Arial" w:cs="Arial"/>
          <w:color w:val="auto"/>
          <w:sz w:val="20"/>
          <w:szCs w:val="20"/>
        </w:rPr>
        <w:t xml:space="preserve"> serve as Subgrantees for the DOE Weatherization and Low Income Home Energy Assistance Programs (HEAP). </w:t>
      </w:r>
    </w:p>
    <w:p w14:paraId="468A6DA8" w14:textId="5ACEDFDF" w:rsidR="00F84EB6" w:rsidRDefault="006A0F84" w:rsidP="00CD2D41">
      <w:pPr>
        <w:pStyle w:val="Normal2"/>
        <w:spacing w:after="120"/>
        <w:ind w:left="10"/>
        <w:rPr>
          <w:rFonts w:ascii="Arial" w:hAnsi="Arial" w:cs="Arial"/>
          <w:color w:val="auto"/>
          <w:sz w:val="20"/>
          <w:szCs w:val="20"/>
        </w:rPr>
      </w:pPr>
      <w:r w:rsidRPr="009D31ED">
        <w:rPr>
          <w:rFonts w:ascii="Arial" w:hAnsi="Arial" w:cs="Arial"/>
          <w:color w:val="auto"/>
          <w:sz w:val="20"/>
          <w:szCs w:val="20"/>
        </w:rPr>
        <w:t xml:space="preserve">In addition to WAP, MaineHousing serves as Grantee for HEAP, Central Heating Improvement Program and other home repair programs.  Weatherization serves as MaineHousing's cornerstone to providing thousands of Maine homeowners and renters with funds to repair and improve their homes. CDBG and other state and federal sources of funds will be used in conjunction with WAP funds to address this home repair crisis. In addition, MaineHousing consistently designates 15 percent of its HEAP grant to weatherization and heating system repair programs.   </w:t>
      </w:r>
    </w:p>
    <w:p w14:paraId="31E35445" w14:textId="1F18154C" w:rsidR="00F84EB6" w:rsidRPr="009D31ED" w:rsidRDefault="00476EEE" w:rsidP="00CD2D41">
      <w:pPr>
        <w:rPr>
          <w:rFonts w:cs="Arial"/>
          <w:szCs w:val="20"/>
        </w:rPr>
      </w:pPr>
      <w:bookmarkStart w:id="273" w:name="_Toc535409797"/>
      <w:bookmarkStart w:id="274" w:name="_Toc33610289"/>
      <w:r w:rsidRPr="0072638A">
        <w:rPr>
          <w:rFonts w:cs="Arial"/>
          <w:szCs w:val="20"/>
        </w:rPr>
        <w:t>R</w:t>
      </w:r>
      <w:r w:rsidR="006A0F84" w:rsidRPr="0072638A">
        <w:rPr>
          <w:rFonts w:cs="Arial"/>
          <w:szCs w:val="20"/>
        </w:rPr>
        <w:t>eview of Subgrantee Work Plans, Budgets, and Reported Results</w:t>
      </w:r>
      <w:bookmarkEnd w:id="273"/>
      <w:bookmarkEnd w:id="274"/>
      <w:r w:rsidR="0072638A">
        <w:rPr>
          <w:rFonts w:cs="Arial"/>
          <w:szCs w:val="20"/>
        </w:rPr>
        <w:t xml:space="preserve"> - </w:t>
      </w:r>
      <w:r w:rsidR="00CD2D41" w:rsidRPr="009D31ED">
        <w:rPr>
          <w:rFonts w:cs="Arial"/>
          <w:szCs w:val="20"/>
        </w:rPr>
        <w:t xml:space="preserve">  </w:t>
      </w:r>
      <w:r w:rsidR="006A0F84" w:rsidRPr="009D31ED">
        <w:rPr>
          <w:rFonts w:cs="Arial"/>
          <w:szCs w:val="20"/>
        </w:rPr>
        <w:t>Grantee requires Subgrantees to provide a</w:t>
      </w:r>
      <w:r w:rsidR="004325CA">
        <w:rPr>
          <w:rFonts w:cs="Arial"/>
          <w:szCs w:val="20"/>
        </w:rPr>
        <w:t>n</w:t>
      </w:r>
      <w:r w:rsidR="006A0F84" w:rsidRPr="009D31ED">
        <w:rPr>
          <w:rFonts w:cs="Arial"/>
          <w:szCs w:val="20"/>
        </w:rPr>
        <w:t xml:space="preserve"> </w:t>
      </w:r>
      <w:r w:rsidR="004325CA">
        <w:rPr>
          <w:rFonts w:cs="Arial"/>
          <w:szCs w:val="20"/>
        </w:rPr>
        <w:t xml:space="preserve">annual </w:t>
      </w:r>
      <w:r w:rsidR="0085248B" w:rsidRPr="009D31ED">
        <w:rPr>
          <w:rFonts w:cs="Arial"/>
          <w:szCs w:val="20"/>
        </w:rPr>
        <w:t>W</w:t>
      </w:r>
      <w:r w:rsidR="006A0F84" w:rsidRPr="009D31ED">
        <w:rPr>
          <w:rFonts w:cs="Arial"/>
          <w:szCs w:val="20"/>
        </w:rPr>
        <w:t xml:space="preserve">ork </w:t>
      </w:r>
      <w:r w:rsidR="0085248B" w:rsidRPr="009D31ED">
        <w:rPr>
          <w:rFonts w:cs="Arial"/>
          <w:szCs w:val="20"/>
        </w:rPr>
        <w:t>P</w:t>
      </w:r>
      <w:r w:rsidR="006A0F84" w:rsidRPr="009D31ED">
        <w:rPr>
          <w:rFonts w:cs="Arial"/>
          <w:szCs w:val="20"/>
        </w:rPr>
        <w:t>lan</w:t>
      </w:r>
      <w:r w:rsidR="0085248B" w:rsidRPr="009D31ED">
        <w:rPr>
          <w:rFonts w:cs="Arial"/>
          <w:szCs w:val="20"/>
        </w:rPr>
        <w:t xml:space="preserve"> and Budget</w:t>
      </w:r>
      <w:r w:rsidR="006A0F84" w:rsidRPr="009D31ED">
        <w:rPr>
          <w:rFonts w:cs="Arial"/>
          <w:szCs w:val="20"/>
        </w:rPr>
        <w:t xml:space="preserve"> for the</w:t>
      </w:r>
      <w:r w:rsidR="0072638A" w:rsidRPr="009D31ED">
        <w:rPr>
          <w:rFonts w:cs="Arial"/>
          <w:szCs w:val="20"/>
        </w:rPr>
        <w:t xml:space="preserve"> </w:t>
      </w:r>
      <w:r w:rsidR="006A0F84" w:rsidRPr="009D31ED">
        <w:rPr>
          <w:rFonts w:cs="Arial"/>
          <w:szCs w:val="20"/>
        </w:rPr>
        <w:t xml:space="preserve">DOE </w:t>
      </w:r>
      <w:del w:id="275" w:author="DeAnna Trask" w:date="2026-01-28T13:02:00Z" w16du:dateUtc="2026-01-28T18:02:00Z">
        <w:r w:rsidR="004325CA" w:rsidDel="00C653C6">
          <w:rPr>
            <w:rFonts w:cs="Arial"/>
            <w:szCs w:val="20"/>
          </w:rPr>
          <w:delText xml:space="preserve">BIL </w:delText>
        </w:r>
      </w:del>
      <w:ins w:id="276" w:author="DeAnna Trask" w:date="2026-01-28T13:02:00Z" w16du:dateUtc="2026-01-28T18:02:00Z">
        <w:r w:rsidR="00C653C6">
          <w:rPr>
            <w:rFonts w:cs="Arial"/>
            <w:szCs w:val="20"/>
          </w:rPr>
          <w:t xml:space="preserve">IIJA </w:t>
        </w:r>
      </w:ins>
      <w:r w:rsidR="006A0F84" w:rsidRPr="009D31ED">
        <w:rPr>
          <w:rFonts w:cs="Arial"/>
          <w:szCs w:val="20"/>
        </w:rPr>
        <w:t>program</w:t>
      </w:r>
      <w:r w:rsidR="0085248B" w:rsidRPr="009D31ED">
        <w:rPr>
          <w:rFonts w:cs="Arial"/>
          <w:szCs w:val="20"/>
        </w:rPr>
        <w:t xml:space="preserve"> as part of the Subgrantee Agreement</w:t>
      </w:r>
      <w:r w:rsidR="006A0F84" w:rsidRPr="009D31ED">
        <w:rPr>
          <w:rFonts w:cs="Arial"/>
          <w:szCs w:val="20"/>
        </w:rPr>
        <w:t xml:space="preserve">. Grantee will review the </w:t>
      </w:r>
      <w:r w:rsidR="0085248B" w:rsidRPr="009D31ED">
        <w:rPr>
          <w:rFonts w:cs="Arial"/>
          <w:szCs w:val="20"/>
        </w:rPr>
        <w:t>W</w:t>
      </w:r>
      <w:r w:rsidR="006A0F84" w:rsidRPr="009D31ED">
        <w:rPr>
          <w:rFonts w:cs="Arial"/>
          <w:szCs w:val="20"/>
        </w:rPr>
        <w:t xml:space="preserve">ork </w:t>
      </w:r>
      <w:r w:rsidR="0085248B" w:rsidRPr="009D31ED">
        <w:rPr>
          <w:rFonts w:cs="Arial"/>
          <w:szCs w:val="20"/>
        </w:rPr>
        <w:t>P</w:t>
      </w:r>
      <w:r w:rsidR="006A0F84" w:rsidRPr="009D31ED">
        <w:rPr>
          <w:rFonts w:cs="Arial"/>
          <w:szCs w:val="20"/>
        </w:rPr>
        <w:t xml:space="preserve">lan and </w:t>
      </w:r>
      <w:r w:rsidR="0085248B" w:rsidRPr="009D31ED">
        <w:rPr>
          <w:rFonts w:cs="Arial"/>
          <w:szCs w:val="20"/>
        </w:rPr>
        <w:t>B</w:t>
      </w:r>
      <w:r w:rsidR="006A0F84" w:rsidRPr="009D31ED">
        <w:rPr>
          <w:rFonts w:cs="Arial"/>
          <w:szCs w:val="20"/>
        </w:rPr>
        <w:t xml:space="preserve">udget </w:t>
      </w:r>
      <w:r w:rsidR="0085248B" w:rsidRPr="009D31ED">
        <w:rPr>
          <w:rFonts w:cs="Arial"/>
          <w:szCs w:val="20"/>
        </w:rPr>
        <w:t>and request any updates, if necessary</w:t>
      </w:r>
      <w:r w:rsidR="006A0F84" w:rsidRPr="009D31ED">
        <w:rPr>
          <w:rFonts w:cs="Arial"/>
          <w:szCs w:val="20"/>
        </w:rPr>
        <w:t xml:space="preserve">. No funds will be advanced to Subgrantees until </w:t>
      </w:r>
      <w:r w:rsidR="0085248B" w:rsidRPr="009D31ED">
        <w:rPr>
          <w:rFonts w:cs="Arial"/>
          <w:szCs w:val="20"/>
        </w:rPr>
        <w:t>the W</w:t>
      </w:r>
      <w:r w:rsidR="006A0F84" w:rsidRPr="009D31ED">
        <w:rPr>
          <w:rFonts w:cs="Arial"/>
          <w:szCs w:val="20"/>
        </w:rPr>
        <w:t xml:space="preserve">ork </w:t>
      </w:r>
      <w:r w:rsidR="0085248B" w:rsidRPr="009D31ED">
        <w:rPr>
          <w:rFonts w:cs="Arial"/>
          <w:szCs w:val="20"/>
        </w:rPr>
        <w:t>P</w:t>
      </w:r>
      <w:r w:rsidR="006A0F84" w:rsidRPr="009D31ED">
        <w:rPr>
          <w:rFonts w:cs="Arial"/>
          <w:szCs w:val="20"/>
        </w:rPr>
        <w:t xml:space="preserve">lan and </w:t>
      </w:r>
      <w:r w:rsidR="0085248B" w:rsidRPr="009D31ED">
        <w:rPr>
          <w:rFonts w:cs="Arial"/>
          <w:szCs w:val="20"/>
        </w:rPr>
        <w:t>B</w:t>
      </w:r>
      <w:r w:rsidR="006A0F84" w:rsidRPr="009D31ED">
        <w:rPr>
          <w:rFonts w:cs="Arial"/>
          <w:szCs w:val="20"/>
        </w:rPr>
        <w:t>udget</w:t>
      </w:r>
      <w:r w:rsidR="0085248B" w:rsidRPr="009D31ED">
        <w:rPr>
          <w:rFonts w:cs="Arial"/>
          <w:szCs w:val="20"/>
        </w:rPr>
        <w:t xml:space="preserve"> is </w:t>
      </w:r>
      <w:r w:rsidR="006A0F84" w:rsidRPr="009D31ED">
        <w:rPr>
          <w:rFonts w:cs="Arial"/>
          <w:szCs w:val="20"/>
        </w:rPr>
        <w:t xml:space="preserve">reviewed and approved by </w:t>
      </w:r>
      <w:r w:rsidR="0085248B" w:rsidRPr="009D31ED">
        <w:rPr>
          <w:rFonts w:cs="Arial"/>
          <w:szCs w:val="20"/>
        </w:rPr>
        <w:t>Grantee</w:t>
      </w:r>
      <w:r w:rsidR="006A0F84" w:rsidRPr="009D31ED">
        <w:rPr>
          <w:rFonts w:cs="Arial"/>
          <w:szCs w:val="20"/>
        </w:rPr>
        <w:t xml:space="preserve">.  </w:t>
      </w:r>
      <w:r w:rsidR="004F3AB9" w:rsidRPr="009D31ED">
        <w:rPr>
          <w:rFonts w:cs="Arial"/>
          <w:szCs w:val="20"/>
        </w:rPr>
        <w:t xml:space="preserve">Grantee’s </w:t>
      </w:r>
      <w:r w:rsidR="006A0F84" w:rsidRPr="009D31ED">
        <w:rPr>
          <w:rFonts w:cs="Arial"/>
          <w:szCs w:val="20"/>
        </w:rPr>
        <w:t xml:space="preserve">EHS </w:t>
      </w:r>
      <w:r w:rsidR="004F3AB9" w:rsidRPr="009D31ED">
        <w:rPr>
          <w:rFonts w:cs="Arial"/>
          <w:szCs w:val="20"/>
        </w:rPr>
        <w:t xml:space="preserve">staff </w:t>
      </w:r>
      <w:r w:rsidR="006A0F84" w:rsidRPr="009D31ED">
        <w:rPr>
          <w:rFonts w:cs="Arial"/>
          <w:szCs w:val="20"/>
        </w:rPr>
        <w:t xml:space="preserve">will perform comparisons of Subgrantees monthly billings versus their approved budgets to identify financial or compliance variances. EHS staff will work with Subgrantees to correct/understand variances as they are identified during this process. </w:t>
      </w:r>
    </w:p>
    <w:p w14:paraId="0637E1FE" w14:textId="26489EA8" w:rsidR="00F84EB6" w:rsidRDefault="006A0F84" w:rsidP="00CD2D41">
      <w:pPr>
        <w:rPr>
          <w:rFonts w:cs="Arial"/>
          <w:szCs w:val="20"/>
        </w:rPr>
      </w:pPr>
      <w:bookmarkStart w:id="277" w:name="_Toc535409798"/>
      <w:bookmarkStart w:id="278" w:name="_Toc33610290"/>
      <w:r w:rsidRPr="0072638A">
        <w:rPr>
          <w:rFonts w:cs="Arial"/>
          <w:szCs w:val="20"/>
        </w:rPr>
        <w:lastRenderedPageBreak/>
        <w:t>Allocation of Funding to Subgrantees</w:t>
      </w:r>
      <w:bookmarkEnd w:id="277"/>
      <w:bookmarkEnd w:id="278"/>
      <w:r w:rsidR="0072638A">
        <w:rPr>
          <w:rFonts w:cs="Arial"/>
          <w:szCs w:val="20"/>
        </w:rPr>
        <w:t xml:space="preserve"> - </w:t>
      </w:r>
      <w:r w:rsidR="00CD2D41" w:rsidRPr="009D31ED">
        <w:rPr>
          <w:rFonts w:cs="Arial"/>
          <w:szCs w:val="20"/>
        </w:rPr>
        <w:t xml:space="preserve">  </w:t>
      </w:r>
      <w:r w:rsidR="00D52D77" w:rsidRPr="009D31ED">
        <w:rPr>
          <w:rFonts w:cs="Arial"/>
          <w:szCs w:val="20"/>
        </w:rPr>
        <w:t>Grantee</w:t>
      </w:r>
      <w:r w:rsidRPr="009D31ED">
        <w:rPr>
          <w:rFonts w:cs="Arial"/>
          <w:szCs w:val="20"/>
        </w:rPr>
        <w:t xml:space="preserve"> will allocate </w:t>
      </w:r>
      <w:r w:rsidR="008C1211">
        <w:rPr>
          <w:rFonts w:cs="Arial"/>
          <w:szCs w:val="20"/>
        </w:rPr>
        <w:t xml:space="preserve">DOE </w:t>
      </w:r>
      <w:del w:id="279" w:author="DeAnna Trask" w:date="2026-01-28T13:03:00Z" w16du:dateUtc="2026-01-28T18:03:00Z">
        <w:r w:rsidR="008C1211" w:rsidDel="00C653C6">
          <w:rPr>
            <w:rFonts w:cs="Arial"/>
            <w:szCs w:val="20"/>
          </w:rPr>
          <w:delText xml:space="preserve">BIL </w:delText>
        </w:r>
      </w:del>
      <w:ins w:id="280" w:author="DeAnna Trask" w:date="2026-01-28T13:03:00Z" w16du:dateUtc="2026-01-28T18:03:00Z">
        <w:r w:rsidR="00C653C6">
          <w:rPr>
            <w:rFonts w:cs="Arial"/>
            <w:szCs w:val="20"/>
          </w:rPr>
          <w:t xml:space="preserve">IIJA </w:t>
        </w:r>
      </w:ins>
      <w:r w:rsidR="008C1211">
        <w:rPr>
          <w:rFonts w:cs="Arial"/>
          <w:szCs w:val="20"/>
        </w:rPr>
        <w:t>WAP</w:t>
      </w:r>
      <w:r w:rsidRPr="009D31ED">
        <w:rPr>
          <w:rFonts w:cs="Arial"/>
          <w:szCs w:val="20"/>
        </w:rPr>
        <w:t xml:space="preserve"> funding to Subgrantees based</w:t>
      </w:r>
      <w:r w:rsidR="008C1211">
        <w:rPr>
          <w:rFonts w:cs="Arial"/>
          <w:szCs w:val="20"/>
        </w:rPr>
        <w:t xml:space="preserve"> </w:t>
      </w:r>
      <w:r w:rsidR="0048022F">
        <w:rPr>
          <w:rFonts w:cs="Arial"/>
          <w:szCs w:val="20"/>
        </w:rPr>
        <w:t xml:space="preserve">on </w:t>
      </w:r>
      <w:r w:rsidR="008C1211">
        <w:rPr>
          <w:rFonts w:cs="Arial"/>
          <w:szCs w:val="20"/>
        </w:rPr>
        <w:t xml:space="preserve">program performance and the need statewide. </w:t>
      </w:r>
      <w:r w:rsidRPr="009D31ED">
        <w:rPr>
          <w:rFonts w:cs="Arial"/>
          <w:szCs w:val="20"/>
        </w:rPr>
        <w:t xml:space="preserve"> </w:t>
      </w:r>
      <w:r w:rsidR="00D52D77" w:rsidRPr="009D31ED">
        <w:rPr>
          <w:rFonts w:cs="Arial"/>
          <w:szCs w:val="20"/>
        </w:rPr>
        <w:t>Grantee</w:t>
      </w:r>
      <w:r w:rsidRPr="009D31ED">
        <w:rPr>
          <w:rFonts w:cs="Arial"/>
          <w:szCs w:val="20"/>
        </w:rPr>
        <w:t xml:space="preserve"> reserves the right to re-allocate funding among Subgrantees during </w:t>
      </w:r>
      <w:r w:rsidR="008C1211">
        <w:rPr>
          <w:rFonts w:cs="Arial"/>
          <w:szCs w:val="20"/>
        </w:rPr>
        <w:t>any given</w:t>
      </w:r>
      <w:r w:rsidR="008C1211" w:rsidRPr="009D31ED">
        <w:rPr>
          <w:rFonts w:cs="Arial"/>
          <w:szCs w:val="20"/>
        </w:rPr>
        <w:t xml:space="preserve"> </w:t>
      </w:r>
      <w:r w:rsidRPr="009D31ED">
        <w:rPr>
          <w:rFonts w:cs="Arial"/>
          <w:szCs w:val="20"/>
        </w:rPr>
        <w:t xml:space="preserve">year based on </w:t>
      </w:r>
      <w:r w:rsidR="008C1211">
        <w:rPr>
          <w:rFonts w:cs="Arial"/>
          <w:szCs w:val="20"/>
        </w:rPr>
        <w:t>need</w:t>
      </w:r>
      <w:r w:rsidRPr="009D31ED">
        <w:rPr>
          <w:rFonts w:cs="Arial"/>
          <w:szCs w:val="20"/>
        </w:rPr>
        <w:t xml:space="preserve">. </w:t>
      </w:r>
    </w:p>
    <w:p w14:paraId="362B01FB" w14:textId="14FF7AF5" w:rsidR="008C1211" w:rsidRPr="00476C6A" w:rsidRDefault="008C1211" w:rsidP="008C1211">
      <w:pPr>
        <w:pStyle w:val="Normal2"/>
        <w:spacing w:after="120"/>
        <w:ind w:left="10"/>
        <w:rPr>
          <w:rFonts w:ascii="Arial" w:hAnsi="Arial" w:cs="Arial"/>
          <w:b/>
          <w:color w:val="auto"/>
          <w:sz w:val="20"/>
          <w:szCs w:val="20"/>
        </w:rPr>
      </w:pPr>
      <w:r w:rsidRPr="00476C6A">
        <w:rPr>
          <w:rFonts w:ascii="Arial" w:hAnsi="Arial" w:cs="Arial"/>
          <w:b/>
          <w:color w:val="auto"/>
          <w:sz w:val="20"/>
          <w:szCs w:val="20"/>
        </w:rPr>
        <w:t>Competitive Process for Subgrantees</w:t>
      </w:r>
    </w:p>
    <w:p w14:paraId="2AF7D4EC" w14:textId="1ECC1658" w:rsidR="008C1211" w:rsidRDefault="008C1211" w:rsidP="008C1211">
      <w:pPr>
        <w:pStyle w:val="Normal2"/>
        <w:spacing w:after="120"/>
        <w:ind w:left="10"/>
        <w:rPr>
          <w:rFonts w:ascii="Arial" w:hAnsi="Arial" w:cs="Arial"/>
          <w:color w:val="auto"/>
          <w:sz w:val="20"/>
          <w:szCs w:val="20"/>
        </w:rPr>
      </w:pPr>
      <w:r>
        <w:rPr>
          <w:rFonts w:ascii="Arial" w:hAnsi="Arial" w:cs="Arial"/>
          <w:color w:val="auto"/>
          <w:sz w:val="20"/>
          <w:szCs w:val="20"/>
        </w:rPr>
        <w:t xml:space="preserve">Grantee intends to conduct a competitive process to attract new Subgrantees to provide DOE </w:t>
      </w:r>
      <w:del w:id="281" w:author="DeAnna Trask" w:date="2026-01-28T13:03:00Z" w16du:dateUtc="2026-01-28T18:03:00Z">
        <w:r w:rsidDel="00C653C6">
          <w:rPr>
            <w:rFonts w:ascii="Arial" w:hAnsi="Arial" w:cs="Arial"/>
            <w:color w:val="auto"/>
            <w:sz w:val="20"/>
            <w:szCs w:val="20"/>
          </w:rPr>
          <w:delText xml:space="preserve">BIL </w:delText>
        </w:r>
      </w:del>
      <w:ins w:id="282" w:author="DeAnna Trask" w:date="2026-01-28T13:03:00Z" w16du:dateUtc="2026-01-28T18:03:00Z">
        <w:r w:rsidR="00C653C6">
          <w:rPr>
            <w:rFonts w:ascii="Arial" w:hAnsi="Arial" w:cs="Arial"/>
            <w:color w:val="auto"/>
            <w:sz w:val="20"/>
            <w:szCs w:val="20"/>
          </w:rPr>
          <w:t xml:space="preserve">IIJA </w:t>
        </w:r>
      </w:ins>
      <w:r>
        <w:rPr>
          <w:rFonts w:ascii="Arial" w:hAnsi="Arial" w:cs="Arial"/>
          <w:color w:val="auto"/>
          <w:sz w:val="20"/>
          <w:szCs w:val="20"/>
        </w:rPr>
        <w:t>WAP services. The Grantee will ensure that each Subgrantee is selected on the basis of public comment received during a public hearing conducted pursuant to 440.14(a). Grantee will consider:</w:t>
      </w:r>
    </w:p>
    <w:p w14:paraId="00B03A4E" w14:textId="77777777" w:rsidR="008C1211" w:rsidRDefault="008C1211" w:rsidP="008C1211">
      <w:pPr>
        <w:pStyle w:val="Normal2"/>
        <w:numPr>
          <w:ilvl w:val="0"/>
          <w:numId w:val="98"/>
        </w:numPr>
        <w:spacing w:after="120"/>
        <w:rPr>
          <w:rFonts w:ascii="Arial" w:hAnsi="Arial" w:cs="Arial"/>
          <w:color w:val="auto"/>
          <w:sz w:val="20"/>
          <w:szCs w:val="20"/>
        </w:rPr>
      </w:pPr>
      <w:r w:rsidRPr="00B40228">
        <w:rPr>
          <w:rFonts w:ascii="Arial" w:hAnsi="Arial" w:cs="Arial"/>
          <w:color w:val="auto"/>
          <w:sz w:val="20"/>
          <w:szCs w:val="20"/>
        </w:rPr>
        <w:t xml:space="preserve">The Subgrantee's experience and performance in weatherization or housing renovation activities; </w:t>
      </w:r>
    </w:p>
    <w:p w14:paraId="03B96A47" w14:textId="77777777" w:rsidR="008C1211" w:rsidRDefault="008C1211" w:rsidP="008C1211">
      <w:pPr>
        <w:pStyle w:val="Normal2"/>
        <w:numPr>
          <w:ilvl w:val="0"/>
          <w:numId w:val="98"/>
        </w:numPr>
        <w:spacing w:after="120"/>
        <w:rPr>
          <w:rFonts w:ascii="Arial" w:hAnsi="Arial" w:cs="Arial"/>
          <w:color w:val="auto"/>
          <w:sz w:val="20"/>
          <w:szCs w:val="20"/>
        </w:rPr>
      </w:pPr>
      <w:r w:rsidRPr="00B40228">
        <w:rPr>
          <w:rFonts w:ascii="Arial" w:hAnsi="Arial" w:cs="Arial"/>
          <w:color w:val="auto"/>
          <w:sz w:val="20"/>
          <w:szCs w:val="20"/>
        </w:rPr>
        <w:t>The Subgrantee's experience in assisting low-income persons in the area to be served; and</w:t>
      </w:r>
    </w:p>
    <w:p w14:paraId="7B2ED226" w14:textId="77777777" w:rsidR="008C1211" w:rsidRDefault="008C1211" w:rsidP="008C1211">
      <w:pPr>
        <w:pStyle w:val="Normal2"/>
        <w:numPr>
          <w:ilvl w:val="0"/>
          <w:numId w:val="98"/>
        </w:numPr>
        <w:spacing w:after="120"/>
        <w:rPr>
          <w:rFonts w:ascii="Arial" w:hAnsi="Arial" w:cs="Arial"/>
          <w:color w:val="auto"/>
          <w:sz w:val="20"/>
          <w:szCs w:val="20"/>
        </w:rPr>
      </w:pPr>
      <w:r w:rsidRPr="00B40228">
        <w:rPr>
          <w:rFonts w:ascii="Arial" w:hAnsi="Arial" w:cs="Arial"/>
          <w:color w:val="auto"/>
          <w:sz w:val="20"/>
          <w:szCs w:val="20"/>
        </w:rPr>
        <w:t xml:space="preserve">The Subgrantee's capacity to undertake a timely and effective weatherization program.  </w:t>
      </w:r>
    </w:p>
    <w:p w14:paraId="4E40F585" w14:textId="77777777" w:rsidR="008C1211" w:rsidRPr="00476C6A" w:rsidRDefault="008C1211" w:rsidP="008C1211">
      <w:pPr>
        <w:pStyle w:val="Body"/>
        <w:spacing w:after="120" w:line="240" w:lineRule="auto"/>
        <w:ind w:left="0" w:firstLine="0"/>
        <w:rPr>
          <w:rFonts w:ascii="Arial" w:hAnsi="Arial" w:cs="Arial"/>
          <w:color w:val="auto"/>
          <w:sz w:val="20"/>
          <w:szCs w:val="20"/>
        </w:rPr>
      </w:pPr>
      <w:r w:rsidRPr="00B40228">
        <w:rPr>
          <w:rFonts w:ascii="Arial" w:hAnsi="Arial" w:cs="Arial"/>
          <w:color w:val="auto"/>
          <w:sz w:val="20"/>
          <w:szCs w:val="20"/>
        </w:rPr>
        <w:t xml:space="preserve">Preference will be given to a Subgrantee who is currently administering, an effective program. Program effectiveness is evaluated by consideration of factors including, but not necessarily limited to the following: </w:t>
      </w:r>
    </w:p>
    <w:p w14:paraId="2D17D7B1" w14:textId="77777777" w:rsidR="008C1211" w:rsidRPr="00476C6A" w:rsidRDefault="008C1211" w:rsidP="008C1211">
      <w:pPr>
        <w:pStyle w:val="ListParagraph"/>
        <w:numPr>
          <w:ilvl w:val="0"/>
          <w:numId w:val="100"/>
        </w:numPr>
        <w:rPr>
          <w:rFonts w:ascii="Arial" w:hAnsi="Arial" w:cs="Arial"/>
          <w:sz w:val="20"/>
          <w:szCs w:val="20"/>
        </w:rPr>
      </w:pPr>
      <w:r w:rsidRPr="00476C6A">
        <w:rPr>
          <w:rFonts w:ascii="Arial" w:hAnsi="Arial" w:cs="Arial"/>
          <w:sz w:val="20"/>
          <w:szCs w:val="20"/>
        </w:rPr>
        <w:t xml:space="preserve">The extent to which the past or current program achieved or is achieving weatherization goals in a timely fashion; </w:t>
      </w:r>
    </w:p>
    <w:p w14:paraId="06BA7C1E" w14:textId="77777777" w:rsidR="008C1211" w:rsidRPr="00476C6A" w:rsidRDefault="008C1211" w:rsidP="008C1211">
      <w:pPr>
        <w:pStyle w:val="ListParagraph"/>
        <w:numPr>
          <w:ilvl w:val="0"/>
          <w:numId w:val="100"/>
        </w:numPr>
        <w:rPr>
          <w:rFonts w:ascii="Arial" w:hAnsi="Arial" w:cs="Arial"/>
          <w:sz w:val="20"/>
          <w:szCs w:val="20"/>
        </w:rPr>
      </w:pPr>
      <w:r w:rsidRPr="00B40228">
        <w:rPr>
          <w:rFonts w:ascii="Arial" w:hAnsi="Arial" w:cs="Arial"/>
          <w:color w:val="auto"/>
          <w:sz w:val="20"/>
          <w:szCs w:val="20"/>
        </w:rPr>
        <w:t xml:space="preserve">The quality of work performed by the Subgrantee; </w:t>
      </w:r>
    </w:p>
    <w:p w14:paraId="3B384412" w14:textId="77777777" w:rsidR="008C1211" w:rsidRPr="00476C6A" w:rsidRDefault="008C1211" w:rsidP="008C1211">
      <w:pPr>
        <w:pStyle w:val="ListParagraph"/>
        <w:numPr>
          <w:ilvl w:val="0"/>
          <w:numId w:val="100"/>
        </w:numPr>
        <w:rPr>
          <w:rFonts w:ascii="Arial" w:hAnsi="Arial" w:cs="Arial"/>
          <w:sz w:val="20"/>
          <w:szCs w:val="20"/>
        </w:rPr>
      </w:pPr>
      <w:r w:rsidRPr="00B40228">
        <w:rPr>
          <w:rFonts w:ascii="Arial" w:hAnsi="Arial" w:cs="Arial"/>
          <w:color w:val="auto"/>
          <w:sz w:val="20"/>
          <w:szCs w:val="20"/>
        </w:rPr>
        <w:t xml:space="preserve">The number, qualifications, and experience of the staff members of the Subgrantee; and </w:t>
      </w:r>
    </w:p>
    <w:p w14:paraId="789830B7" w14:textId="77777777" w:rsidR="008C1211" w:rsidRPr="00476C6A" w:rsidRDefault="008C1211" w:rsidP="008C1211">
      <w:pPr>
        <w:pStyle w:val="ListParagraph"/>
        <w:numPr>
          <w:ilvl w:val="0"/>
          <w:numId w:val="100"/>
        </w:numPr>
        <w:rPr>
          <w:rFonts w:ascii="Arial" w:hAnsi="Arial" w:cs="Arial"/>
          <w:sz w:val="20"/>
          <w:szCs w:val="20"/>
        </w:rPr>
      </w:pPr>
      <w:r w:rsidRPr="00B40228">
        <w:rPr>
          <w:rFonts w:ascii="Arial" w:hAnsi="Arial" w:cs="Arial"/>
          <w:color w:val="auto"/>
          <w:sz w:val="20"/>
          <w:szCs w:val="20"/>
        </w:rPr>
        <w:t xml:space="preserve">The ability of the Subgrantee to secure volunteers, training participants, public service employment workers, and other federal or state training programs.     </w:t>
      </w:r>
    </w:p>
    <w:p w14:paraId="06CFD84E" w14:textId="4BC78129" w:rsidR="008C1211" w:rsidRPr="00723205" w:rsidRDefault="008C1211" w:rsidP="00135186">
      <w:pPr>
        <w:pStyle w:val="Normal2"/>
        <w:spacing w:after="120"/>
        <w:ind w:left="0" w:firstLine="0"/>
        <w:rPr>
          <w:rFonts w:cs="Arial"/>
          <w:szCs w:val="20"/>
        </w:rPr>
      </w:pPr>
      <w:r>
        <w:rPr>
          <w:rFonts w:ascii="Arial" w:hAnsi="Arial" w:cs="Arial"/>
          <w:color w:val="auto"/>
          <w:sz w:val="20"/>
          <w:szCs w:val="20"/>
        </w:rPr>
        <w:t xml:space="preserve">Although preference will be given to Subgrantees currently administering an effective program, Grantee recognizes that with the abundance of job vacancies and labor shortages it may be necessary to enlist less experienced Subgrantees to provide weatherization services. Grantee intends to use the DOE </w:t>
      </w:r>
      <w:del w:id="283" w:author="DeAnna Trask" w:date="2026-01-28T13:03:00Z" w16du:dateUtc="2026-01-28T18:03:00Z">
        <w:r w:rsidDel="00C653C6">
          <w:rPr>
            <w:rFonts w:ascii="Arial" w:hAnsi="Arial" w:cs="Arial"/>
            <w:color w:val="auto"/>
            <w:sz w:val="20"/>
            <w:szCs w:val="20"/>
          </w:rPr>
          <w:delText xml:space="preserve">BIL </w:delText>
        </w:r>
      </w:del>
      <w:ins w:id="284" w:author="DeAnna Trask" w:date="2026-01-28T13:03:00Z" w16du:dateUtc="2026-01-28T18:03:00Z">
        <w:r w:rsidR="00C653C6">
          <w:rPr>
            <w:rFonts w:ascii="Arial" w:hAnsi="Arial" w:cs="Arial"/>
            <w:color w:val="auto"/>
            <w:sz w:val="20"/>
            <w:szCs w:val="20"/>
          </w:rPr>
          <w:t xml:space="preserve">IIJA </w:t>
        </w:r>
      </w:ins>
      <w:r>
        <w:rPr>
          <w:rFonts w:ascii="Arial" w:hAnsi="Arial" w:cs="Arial"/>
          <w:color w:val="auto"/>
          <w:sz w:val="20"/>
          <w:szCs w:val="20"/>
        </w:rPr>
        <w:t xml:space="preserve">Grant Funds to assist local advocate groups and coalitions in becoming non-profit organizations that could administer the DOE </w:t>
      </w:r>
      <w:del w:id="285" w:author="DeAnna Trask" w:date="2026-01-28T13:04:00Z" w16du:dateUtc="2026-01-28T18:04:00Z">
        <w:r w:rsidDel="00FD06CB">
          <w:rPr>
            <w:rFonts w:ascii="Arial" w:hAnsi="Arial" w:cs="Arial"/>
            <w:color w:val="auto"/>
            <w:sz w:val="20"/>
            <w:szCs w:val="20"/>
          </w:rPr>
          <w:delText xml:space="preserve">BIL </w:delText>
        </w:r>
      </w:del>
      <w:ins w:id="286" w:author="DeAnna Trask" w:date="2026-01-28T13:04:00Z" w16du:dateUtc="2026-01-28T18:04:00Z">
        <w:r w:rsidR="00FD06CB">
          <w:rPr>
            <w:rFonts w:ascii="Arial" w:hAnsi="Arial" w:cs="Arial"/>
            <w:color w:val="auto"/>
            <w:sz w:val="20"/>
            <w:szCs w:val="20"/>
          </w:rPr>
          <w:t xml:space="preserve">IIJA </w:t>
        </w:r>
      </w:ins>
      <w:r>
        <w:rPr>
          <w:rFonts w:ascii="Arial" w:hAnsi="Arial" w:cs="Arial"/>
          <w:color w:val="auto"/>
          <w:sz w:val="20"/>
          <w:szCs w:val="20"/>
        </w:rPr>
        <w:t xml:space="preserve">WAP. Through the competitive process, Grantee will solicit applications from these groups and award grants for start-up costs, training, establishment of non-profit status, salaries for key personnel and staff for up to eighteen months, budgeted indirect costs, as well as other approved expenses. </w:t>
      </w:r>
    </w:p>
    <w:p w14:paraId="1E369248" w14:textId="39826521" w:rsidR="00F84EB6" w:rsidRPr="009D31ED" w:rsidRDefault="006A0F84" w:rsidP="00CD2D41">
      <w:pPr>
        <w:pStyle w:val="Heading2"/>
        <w:ind w:left="10"/>
        <w:rPr>
          <w:rFonts w:ascii="Arial" w:hAnsi="Arial" w:cs="Arial"/>
          <w:color w:val="auto"/>
          <w:sz w:val="20"/>
          <w:szCs w:val="20"/>
        </w:rPr>
      </w:pPr>
      <w:bookmarkStart w:id="287" w:name="_Toc535409800"/>
      <w:bookmarkStart w:id="288" w:name="_Toc33610292"/>
      <w:bookmarkStart w:id="289" w:name="_Toc72226994"/>
      <w:r w:rsidRPr="009D31ED">
        <w:rPr>
          <w:rFonts w:ascii="Arial" w:hAnsi="Arial" w:cs="Arial"/>
          <w:color w:val="auto"/>
          <w:sz w:val="20"/>
          <w:szCs w:val="20"/>
          <w:u w:val="none"/>
          <w:lang w:val="fr-FR"/>
        </w:rPr>
        <w:t>V.8.2</w:t>
      </w:r>
      <w:r w:rsidRPr="009D31ED">
        <w:rPr>
          <w:rFonts w:ascii="Arial" w:hAnsi="Arial" w:cs="Arial"/>
          <w:color w:val="auto"/>
          <w:sz w:val="20"/>
          <w:szCs w:val="20"/>
          <w:lang w:val="fr-FR"/>
        </w:rPr>
        <w:t xml:space="preserve"> Administrative Expenditure Limits</w:t>
      </w:r>
      <w:bookmarkEnd w:id="287"/>
      <w:bookmarkEnd w:id="288"/>
      <w:bookmarkEnd w:id="289"/>
      <w:r w:rsidRPr="009D31ED">
        <w:rPr>
          <w:rFonts w:ascii="Arial" w:hAnsi="Arial" w:cs="Arial"/>
          <w:color w:val="auto"/>
          <w:sz w:val="20"/>
          <w:szCs w:val="20"/>
          <w:lang w:val="fr-FR"/>
        </w:rPr>
        <w:t xml:space="preserve"> </w:t>
      </w:r>
    </w:p>
    <w:p w14:paraId="2E969EB6" w14:textId="7F764489" w:rsidR="00F84EB6" w:rsidRPr="009D31ED" w:rsidRDefault="003F0008" w:rsidP="00CD2D41">
      <w:pPr>
        <w:pStyle w:val="Normal2"/>
        <w:spacing w:after="120"/>
        <w:ind w:left="10"/>
        <w:rPr>
          <w:rFonts w:ascii="Arial" w:hAnsi="Arial" w:cs="Arial"/>
          <w:color w:val="auto"/>
          <w:sz w:val="20"/>
          <w:szCs w:val="20"/>
        </w:rPr>
      </w:pPr>
      <w:r>
        <w:rPr>
          <w:rFonts w:ascii="Arial" w:hAnsi="Arial" w:cs="Arial"/>
          <w:color w:val="auto"/>
          <w:sz w:val="20"/>
          <w:szCs w:val="20"/>
        </w:rPr>
        <w:t xml:space="preserve">Pursuant to 10 CFR 440.18(e) Grantee will not allow more than 7.5% of the DOE </w:t>
      </w:r>
      <w:del w:id="290" w:author="DeAnna Trask" w:date="2026-01-28T13:04:00Z" w16du:dateUtc="2026-01-28T18:04:00Z">
        <w:r w:rsidDel="00FD06CB">
          <w:rPr>
            <w:rFonts w:ascii="Arial" w:hAnsi="Arial" w:cs="Arial"/>
            <w:color w:val="auto"/>
            <w:sz w:val="20"/>
            <w:szCs w:val="20"/>
          </w:rPr>
          <w:delText xml:space="preserve">BIL </w:delText>
        </w:r>
      </w:del>
      <w:ins w:id="291" w:author="DeAnna Trask" w:date="2026-01-28T13:04:00Z" w16du:dateUtc="2026-01-28T18:04:00Z">
        <w:r w:rsidR="00FD06CB">
          <w:rPr>
            <w:rFonts w:ascii="Arial" w:hAnsi="Arial" w:cs="Arial"/>
            <w:color w:val="auto"/>
            <w:sz w:val="20"/>
            <w:szCs w:val="20"/>
          </w:rPr>
          <w:t xml:space="preserve">IIJA </w:t>
        </w:r>
      </w:ins>
      <w:r>
        <w:rPr>
          <w:rFonts w:ascii="Arial" w:hAnsi="Arial" w:cs="Arial"/>
          <w:color w:val="auto"/>
          <w:sz w:val="20"/>
          <w:szCs w:val="20"/>
        </w:rPr>
        <w:t xml:space="preserve">allocation to be available to Subgrantees for administrative purposes, unless Subgrantees meets the below criteria for an additional 5%. Subgrantees will be required to provide budgets reflecting actual administrative costs, and allocations will be made in accordance with those budgets. </w:t>
      </w:r>
    </w:p>
    <w:p w14:paraId="63537BB0" w14:textId="4B68816F" w:rsidR="00F84EB6" w:rsidRPr="009D31ED" w:rsidRDefault="00373ECE" w:rsidP="00CD2D41">
      <w:pPr>
        <w:pStyle w:val="Normal2"/>
        <w:spacing w:after="120"/>
        <w:ind w:left="10"/>
        <w:rPr>
          <w:rFonts w:ascii="Arial" w:hAnsi="Arial" w:cs="Arial"/>
          <w:color w:val="auto"/>
          <w:sz w:val="20"/>
          <w:szCs w:val="20"/>
        </w:rPr>
      </w:pPr>
      <w:r w:rsidRPr="009D31ED">
        <w:rPr>
          <w:rFonts w:ascii="Arial" w:hAnsi="Arial" w:cs="Arial"/>
          <w:color w:val="auto"/>
          <w:sz w:val="20"/>
          <w:szCs w:val="20"/>
        </w:rPr>
        <w:t>Grantee</w:t>
      </w:r>
      <w:r w:rsidR="006A0F84" w:rsidRPr="009D31ED">
        <w:rPr>
          <w:rFonts w:ascii="Arial" w:hAnsi="Arial" w:cs="Arial"/>
          <w:color w:val="auto"/>
          <w:sz w:val="20"/>
          <w:szCs w:val="20"/>
        </w:rPr>
        <w:t xml:space="preserve"> may allow up to an additional </w:t>
      </w:r>
      <w:r w:rsidR="003F0008">
        <w:rPr>
          <w:rFonts w:ascii="Arial" w:hAnsi="Arial" w:cs="Arial"/>
          <w:color w:val="auto"/>
          <w:sz w:val="20"/>
          <w:szCs w:val="20"/>
        </w:rPr>
        <w:t>5%</w:t>
      </w:r>
      <w:r w:rsidR="006A0F84" w:rsidRPr="009D31ED">
        <w:rPr>
          <w:rFonts w:ascii="Arial" w:hAnsi="Arial" w:cs="Arial"/>
          <w:color w:val="auto"/>
          <w:sz w:val="20"/>
          <w:szCs w:val="20"/>
        </w:rPr>
        <w:t xml:space="preserve"> </w:t>
      </w:r>
      <w:r w:rsidR="003F0008">
        <w:rPr>
          <w:rFonts w:ascii="Arial" w:hAnsi="Arial" w:cs="Arial"/>
          <w:color w:val="auto"/>
          <w:sz w:val="20"/>
          <w:szCs w:val="20"/>
        </w:rPr>
        <w:t xml:space="preserve">of </w:t>
      </w:r>
      <w:r w:rsidR="006A0F84" w:rsidRPr="009D31ED">
        <w:rPr>
          <w:rFonts w:ascii="Arial" w:hAnsi="Arial" w:cs="Arial"/>
          <w:color w:val="auto"/>
          <w:sz w:val="20"/>
          <w:szCs w:val="20"/>
        </w:rPr>
        <w:t xml:space="preserve">administrative funding for </w:t>
      </w:r>
      <w:r w:rsidR="005A1DBA" w:rsidRPr="009D31ED">
        <w:rPr>
          <w:rFonts w:ascii="Arial" w:hAnsi="Arial" w:cs="Arial"/>
          <w:color w:val="auto"/>
          <w:sz w:val="20"/>
          <w:szCs w:val="20"/>
        </w:rPr>
        <w:t>Subgrantees that qualify</w:t>
      </w:r>
      <w:r w:rsidR="006A0F84" w:rsidRPr="009D31ED">
        <w:rPr>
          <w:rFonts w:ascii="Arial" w:hAnsi="Arial" w:cs="Arial"/>
          <w:color w:val="auto"/>
          <w:sz w:val="20"/>
          <w:szCs w:val="20"/>
        </w:rPr>
        <w:t xml:space="preserve"> based on the following criteria:  </w:t>
      </w:r>
    </w:p>
    <w:p w14:paraId="14BD0B65" w14:textId="77777777" w:rsidR="00F84EB6" w:rsidRPr="009D31ED" w:rsidRDefault="006A0F84" w:rsidP="00CD2D41">
      <w:pPr>
        <w:pStyle w:val="Normal2"/>
        <w:numPr>
          <w:ilvl w:val="0"/>
          <w:numId w:val="18"/>
        </w:numPr>
        <w:spacing w:after="120"/>
        <w:ind w:left="360" w:hanging="360"/>
        <w:rPr>
          <w:rFonts w:ascii="Arial" w:hAnsi="Arial" w:cs="Arial"/>
          <w:color w:val="auto"/>
          <w:sz w:val="20"/>
          <w:szCs w:val="20"/>
        </w:rPr>
      </w:pPr>
      <w:r w:rsidRPr="009D31ED">
        <w:rPr>
          <w:rFonts w:ascii="Arial" w:hAnsi="Arial" w:cs="Arial"/>
          <w:color w:val="auto"/>
          <w:sz w:val="20"/>
          <w:szCs w:val="20"/>
        </w:rPr>
        <w:t xml:space="preserve">As required by federal regulations, the Subgrantees must receive less than $350,000 for their total annual sub-granted amount.  </w:t>
      </w:r>
    </w:p>
    <w:p w14:paraId="336AF038" w14:textId="2C0C99FD" w:rsidR="00F84EB6" w:rsidRPr="009D31ED" w:rsidRDefault="006A0F84" w:rsidP="00CD2D41">
      <w:pPr>
        <w:pStyle w:val="Normal2"/>
        <w:numPr>
          <w:ilvl w:val="0"/>
          <w:numId w:val="18"/>
        </w:numPr>
        <w:spacing w:after="120"/>
        <w:ind w:left="360" w:hanging="360"/>
        <w:rPr>
          <w:rFonts w:ascii="Arial" w:hAnsi="Arial" w:cs="Arial"/>
          <w:color w:val="auto"/>
          <w:sz w:val="20"/>
          <w:szCs w:val="20"/>
        </w:rPr>
      </w:pPr>
      <w:r w:rsidRPr="009D31ED">
        <w:rPr>
          <w:rFonts w:ascii="Arial" w:hAnsi="Arial" w:cs="Arial"/>
          <w:color w:val="auto"/>
          <w:sz w:val="20"/>
          <w:szCs w:val="20"/>
        </w:rPr>
        <w:t xml:space="preserve">Subgrantee budgets must reflect reasonably expected administrative costs for the new grant </w:t>
      </w:r>
      <w:r w:rsidR="005A1DBA" w:rsidRPr="009D31ED">
        <w:rPr>
          <w:rFonts w:ascii="Arial" w:hAnsi="Arial" w:cs="Arial"/>
          <w:color w:val="auto"/>
          <w:sz w:val="20"/>
          <w:szCs w:val="20"/>
        </w:rPr>
        <w:t>period, which</w:t>
      </w:r>
      <w:r w:rsidRPr="009D31ED">
        <w:rPr>
          <w:rFonts w:ascii="Arial" w:hAnsi="Arial" w:cs="Arial"/>
          <w:color w:val="auto"/>
          <w:sz w:val="20"/>
          <w:szCs w:val="20"/>
        </w:rPr>
        <w:t xml:space="preserve"> are in excess of the five percent. These expected costs should be based on the best information currently available.  </w:t>
      </w:r>
    </w:p>
    <w:p w14:paraId="288E559C" w14:textId="0EB8D362" w:rsidR="00F84EB6" w:rsidRPr="009D31ED" w:rsidRDefault="006A0F84" w:rsidP="00CD2D41">
      <w:pPr>
        <w:pStyle w:val="Normal2"/>
        <w:numPr>
          <w:ilvl w:val="0"/>
          <w:numId w:val="18"/>
        </w:numPr>
        <w:spacing w:after="120"/>
        <w:ind w:left="360" w:hanging="360"/>
        <w:rPr>
          <w:rFonts w:ascii="Arial" w:hAnsi="Arial" w:cs="Arial"/>
          <w:color w:val="auto"/>
          <w:sz w:val="20"/>
          <w:szCs w:val="20"/>
        </w:rPr>
      </w:pPr>
      <w:r w:rsidRPr="009D31ED">
        <w:rPr>
          <w:rFonts w:ascii="Arial" w:hAnsi="Arial" w:cs="Arial"/>
          <w:color w:val="auto"/>
          <w:sz w:val="20"/>
          <w:szCs w:val="20"/>
        </w:rPr>
        <w:t>The Subgrantees must have no uncorrected audit or monitoring findings regarding the allocation of costs to the DOE</w:t>
      </w:r>
      <w:r w:rsidR="003F0008">
        <w:rPr>
          <w:rFonts w:ascii="Arial" w:hAnsi="Arial" w:cs="Arial"/>
          <w:color w:val="auto"/>
          <w:sz w:val="20"/>
          <w:szCs w:val="20"/>
        </w:rPr>
        <w:t xml:space="preserve"> </w:t>
      </w:r>
      <w:del w:id="292" w:author="DeAnna Trask" w:date="2026-01-28T13:04:00Z" w16du:dateUtc="2026-01-28T18:04:00Z">
        <w:r w:rsidR="003F0008" w:rsidDel="00FD06CB">
          <w:rPr>
            <w:rFonts w:ascii="Arial" w:hAnsi="Arial" w:cs="Arial"/>
            <w:color w:val="auto"/>
            <w:sz w:val="20"/>
            <w:szCs w:val="20"/>
          </w:rPr>
          <w:delText>BIL</w:delText>
        </w:r>
        <w:r w:rsidRPr="009D31ED" w:rsidDel="00FD06CB">
          <w:rPr>
            <w:rFonts w:ascii="Arial" w:hAnsi="Arial" w:cs="Arial"/>
            <w:color w:val="auto"/>
            <w:sz w:val="20"/>
            <w:szCs w:val="20"/>
          </w:rPr>
          <w:delText xml:space="preserve"> </w:delText>
        </w:r>
      </w:del>
      <w:ins w:id="293" w:author="DeAnna Trask" w:date="2026-01-28T13:04:00Z" w16du:dateUtc="2026-01-28T18:04:00Z">
        <w:r w:rsidR="00FD06CB">
          <w:rPr>
            <w:rFonts w:ascii="Arial" w:hAnsi="Arial" w:cs="Arial"/>
            <w:color w:val="auto"/>
            <w:sz w:val="20"/>
            <w:szCs w:val="20"/>
          </w:rPr>
          <w:t xml:space="preserve">IIJA </w:t>
        </w:r>
      </w:ins>
      <w:r w:rsidRPr="009D31ED">
        <w:rPr>
          <w:rFonts w:ascii="Arial" w:hAnsi="Arial" w:cs="Arial"/>
          <w:color w:val="auto"/>
          <w:sz w:val="20"/>
          <w:szCs w:val="20"/>
        </w:rPr>
        <w:t xml:space="preserve">sub-grant for the most current period available.  </w:t>
      </w:r>
    </w:p>
    <w:p w14:paraId="7776FD29" w14:textId="3E4B116B" w:rsidR="00F84EB6" w:rsidRPr="009D31ED" w:rsidRDefault="006A0F84" w:rsidP="009566A6">
      <w:pPr>
        <w:pStyle w:val="Normal2"/>
        <w:spacing w:after="120"/>
        <w:ind w:left="0"/>
        <w:rPr>
          <w:rFonts w:ascii="Arial" w:hAnsi="Arial" w:cs="Arial"/>
          <w:color w:val="auto"/>
          <w:sz w:val="20"/>
          <w:szCs w:val="20"/>
        </w:rPr>
      </w:pPr>
      <w:r w:rsidRPr="009D31ED">
        <w:rPr>
          <w:rFonts w:ascii="Arial" w:hAnsi="Arial" w:cs="Arial"/>
          <w:color w:val="auto"/>
          <w:sz w:val="20"/>
          <w:szCs w:val="20"/>
        </w:rPr>
        <w:t>Any Subgrantee meeting criteria defined in 10 CFR 440.18(d) may receive increased administrative funding, not to excee</w:t>
      </w:r>
      <w:r w:rsidR="00B31FD8" w:rsidRPr="009D31ED">
        <w:rPr>
          <w:rFonts w:ascii="Arial" w:hAnsi="Arial" w:cs="Arial"/>
          <w:color w:val="auto"/>
          <w:sz w:val="20"/>
          <w:szCs w:val="20"/>
        </w:rPr>
        <w:t xml:space="preserve">d an additional </w:t>
      </w:r>
      <w:r w:rsidR="003F0008">
        <w:rPr>
          <w:rFonts w:ascii="Arial" w:hAnsi="Arial" w:cs="Arial"/>
          <w:color w:val="auto"/>
          <w:sz w:val="20"/>
          <w:szCs w:val="20"/>
        </w:rPr>
        <w:t>5%</w:t>
      </w:r>
      <w:r w:rsidR="00B31FD8" w:rsidRPr="009D31ED">
        <w:rPr>
          <w:rFonts w:ascii="Arial" w:hAnsi="Arial" w:cs="Arial"/>
          <w:color w:val="auto"/>
          <w:sz w:val="20"/>
          <w:szCs w:val="20"/>
        </w:rPr>
        <w:t xml:space="preserve"> (</w:t>
      </w:r>
      <w:r w:rsidR="00C350FB" w:rsidRPr="009D31ED">
        <w:rPr>
          <w:rFonts w:ascii="Arial" w:hAnsi="Arial" w:cs="Arial"/>
          <w:color w:val="auto"/>
          <w:sz w:val="20"/>
          <w:szCs w:val="20"/>
        </w:rPr>
        <w:t>20</w:t>
      </w:r>
      <w:r w:rsidR="003F0008">
        <w:rPr>
          <w:rFonts w:ascii="Arial" w:hAnsi="Arial" w:cs="Arial"/>
          <w:color w:val="auto"/>
          <w:sz w:val="20"/>
          <w:szCs w:val="20"/>
        </w:rPr>
        <w:t>%</w:t>
      </w:r>
      <w:r w:rsidRPr="009D31ED">
        <w:rPr>
          <w:rFonts w:ascii="Arial" w:hAnsi="Arial" w:cs="Arial"/>
          <w:color w:val="auto"/>
          <w:sz w:val="20"/>
          <w:szCs w:val="20"/>
        </w:rPr>
        <w:t xml:space="preserve">total), based on actual costs incurred.  The Grantee will require the Subgrantees to submit a letter of application for additional administrative funding. This letter must address the impact on production and the need for the additional administrative funds as well as the three (3) criteria shown above. </w:t>
      </w:r>
    </w:p>
    <w:p w14:paraId="2ADB16A4" w14:textId="3DAA7908" w:rsidR="00F84EB6" w:rsidRPr="009D31ED" w:rsidRDefault="006A0F84" w:rsidP="009566A6">
      <w:pPr>
        <w:pStyle w:val="Heading2"/>
        <w:ind w:left="10"/>
        <w:rPr>
          <w:rFonts w:ascii="Arial" w:hAnsi="Arial" w:cs="Arial"/>
          <w:color w:val="auto"/>
          <w:sz w:val="20"/>
          <w:szCs w:val="20"/>
        </w:rPr>
      </w:pPr>
      <w:bookmarkStart w:id="294" w:name="_Toc535409801"/>
      <w:bookmarkStart w:id="295" w:name="_Toc33610293"/>
      <w:bookmarkStart w:id="296" w:name="_Toc72226995"/>
      <w:r w:rsidRPr="009D31ED">
        <w:rPr>
          <w:rFonts w:ascii="Arial" w:hAnsi="Arial" w:cs="Arial"/>
          <w:color w:val="auto"/>
          <w:sz w:val="20"/>
          <w:szCs w:val="20"/>
          <w:u w:val="none"/>
        </w:rPr>
        <w:t>V.8.3</w:t>
      </w:r>
      <w:r w:rsidRPr="009D31ED">
        <w:rPr>
          <w:rFonts w:ascii="Arial" w:hAnsi="Arial" w:cs="Arial"/>
          <w:color w:val="auto"/>
          <w:sz w:val="20"/>
          <w:szCs w:val="20"/>
        </w:rPr>
        <w:t xml:space="preserve"> Monitoring Activities</w:t>
      </w:r>
      <w:bookmarkEnd w:id="294"/>
      <w:bookmarkEnd w:id="295"/>
      <w:bookmarkEnd w:id="296"/>
      <w:r w:rsidRPr="009D31ED">
        <w:rPr>
          <w:rFonts w:ascii="Arial" w:hAnsi="Arial" w:cs="Arial"/>
          <w:color w:val="auto"/>
          <w:sz w:val="20"/>
          <w:szCs w:val="20"/>
        </w:rPr>
        <w:t xml:space="preserve"> </w:t>
      </w:r>
    </w:p>
    <w:p w14:paraId="52401AE9" w14:textId="50220C65" w:rsidR="00F84EB6" w:rsidRPr="009D31ED" w:rsidRDefault="006A0F84" w:rsidP="009566A6">
      <w:pPr>
        <w:rPr>
          <w:rFonts w:cs="Arial"/>
          <w:szCs w:val="20"/>
        </w:rPr>
      </w:pPr>
      <w:bookmarkStart w:id="297" w:name="_Toc535409802"/>
      <w:bookmarkStart w:id="298" w:name="_Toc33610294"/>
      <w:r w:rsidRPr="009D31ED">
        <w:rPr>
          <w:rFonts w:cs="Arial"/>
          <w:szCs w:val="20"/>
          <w:u w:val="single"/>
        </w:rPr>
        <w:t>Programmatic/Subgrantee Monitoring</w:t>
      </w:r>
      <w:bookmarkEnd w:id="297"/>
      <w:bookmarkEnd w:id="298"/>
      <w:r w:rsidR="006C331A" w:rsidRPr="009D31ED">
        <w:rPr>
          <w:rFonts w:cs="Arial"/>
          <w:szCs w:val="20"/>
        </w:rPr>
        <w:t>.</w:t>
      </w:r>
      <w:r w:rsidR="00942B8B" w:rsidRPr="009D31ED">
        <w:rPr>
          <w:rFonts w:cs="Arial"/>
          <w:szCs w:val="20"/>
        </w:rPr>
        <w:t xml:space="preserve">  </w:t>
      </w:r>
      <w:r w:rsidRPr="009D31ED">
        <w:rPr>
          <w:rFonts w:cs="Arial"/>
          <w:szCs w:val="20"/>
        </w:rPr>
        <w:t xml:space="preserve">The monitoring approach under the </w:t>
      </w:r>
      <w:r w:rsidR="00373ECE" w:rsidRPr="009D31ED">
        <w:rPr>
          <w:rFonts w:cs="Arial"/>
          <w:szCs w:val="20"/>
        </w:rPr>
        <w:t>Grantee</w:t>
      </w:r>
      <w:r w:rsidRPr="009D31ED">
        <w:rPr>
          <w:rFonts w:cs="Arial"/>
          <w:szCs w:val="20"/>
        </w:rPr>
        <w:t xml:space="preserve"> WAP is to work closely with Subgrantee personnel to ensure continued quality workmanship and to ensure adequate financial systems and procedures. </w:t>
      </w:r>
      <w:r w:rsidR="00373ECE" w:rsidRPr="009D31ED">
        <w:rPr>
          <w:rFonts w:cs="Arial"/>
          <w:szCs w:val="20"/>
        </w:rPr>
        <w:t>Grantee</w:t>
      </w:r>
      <w:r w:rsidRPr="009D31ED">
        <w:rPr>
          <w:rFonts w:cs="Arial"/>
          <w:szCs w:val="20"/>
        </w:rPr>
        <w:t xml:space="preserve"> WAP will administer Quality Control Inspections (QCI) in accordance with SWS outlined in </w:t>
      </w:r>
      <w:r w:rsidRPr="009D31ED">
        <w:rPr>
          <w:rFonts w:cs="Arial"/>
          <w:szCs w:val="20"/>
        </w:rPr>
        <w:lastRenderedPageBreak/>
        <w:t>the</w:t>
      </w:r>
      <w:r w:rsidR="004F3AB9" w:rsidRPr="009D31ED">
        <w:rPr>
          <w:rFonts w:cs="Arial"/>
          <w:szCs w:val="20"/>
        </w:rPr>
        <w:t xml:space="preserve"> Field Guides</w:t>
      </w:r>
      <w:r w:rsidRPr="009D31ED">
        <w:rPr>
          <w:rFonts w:cs="Arial"/>
          <w:szCs w:val="20"/>
        </w:rPr>
        <w:t xml:space="preserve"> and 10 CFR 440 using both the independent QCI and independent auditor/QCI. This will enable Subgrantees with fewer staff to utilize the process. In all cases QCIs will be Subgrantee employees or hired contractors and the Grantee will perform quality assurance reviews of at least 5 percent of completed units and 10 percent of all completed units of Subgrantees that allow the audit and inspection to be done by the same person. </w:t>
      </w:r>
    </w:p>
    <w:p w14:paraId="00552B19" w14:textId="77777777" w:rsidR="00F84EB6" w:rsidRPr="009D31ED" w:rsidRDefault="006A0F84" w:rsidP="009566A6">
      <w:pPr>
        <w:pStyle w:val="Normal3"/>
        <w:spacing w:after="120"/>
        <w:ind w:left="0"/>
        <w:rPr>
          <w:rFonts w:ascii="Arial" w:hAnsi="Arial" w:cs="Arial"/>
          <w:color w:val="auto"/>
          <w:sz w:val="20"/>
          <w:szCs w:val="20"/>
        </w:rPr>
      </w:pPr>
      <w:r w:rsidRPr="009D31ED">
        <w:rPr>
          <w:rFonts w:ascii="Arial" w:hAnsi="Arial" w:cs="Arial"/>
          <w:color w:val="auto"/>
          <w:sz w:val="20"/>
          <w:szCs w:val="20"/>
        </w:rPr>
        <w:t xml:space="preserve">Comprehensive coverage of all Subgrantee WAP activities is achieved by a combination of regularly scheduled Grantee efforts:  </w:t>
      </w:r>
    </w:p>
    <w:p w14:paraId="3C5A88EE" w14:textId="77777777" w:rsidR="009149B1" w:rsidRDefault="006A0F84" w:rsidP="009566A6">
      <w:pPr>
        <w:pStyle w:val="Normal3"/>
        <w:numPr>
          <w:ilvl w:val="0"/>
          <w:numId w:val="78"/>
        </w:numPr>
        <w:spacing w:after="120"/>
        <w:ind w:left="360" w:hanging="360"/>
        <w:rPr>
          <w:rFonts w:ascii="Arial" w:hAnsi="Arial" w:cs="Arial"/>
          <w:color w:val="auto"/>
          <w:sz w:val="20"/>
          <w:szCs w:val="20"/>
        </w:rPr>
      </w:pPr>
      <w:r w:rsidRPr="009D31ED">
        <w:rPr>
          <w:rFonts w:ascii="Arial" w:hAnsi="Arial" w:cs="Arial"/>
          <w:color w:val="auto"/>
          <w:sz w:val="20"/>
          <w:szCs w:val="20"/>
        </w:rPr>
        <w:t xml:space="preserve">Administrative and </w:t>
      </w:r>
    </w:p>
    <w:p w14:paraId="5E631860" w14:textId="6CFA8427" w:rsidR="00F84EB6" w:rsidRPr="009D31ED" w:rsidRDefault="009149B1" w:rsidP="009566A6">
      <w:pPr>
        <w:pStyle w:val="Normal3"/>
        <w:numPr>
          <w:ilvl w:val="0"/>
          <w:numId w:val="78"/>
        </w:numPr>
        <w:spacing w:after="120"/>
        <w:ind w:left="360" w:hanging="360"/>
        <w:rPr>
          <w:rFonts w:ascii="Arial" w:hAnsi="Arial" w:cs="Arial"/>
          <w:color w:val="auto"/>
          <w:sz w:val="20"/>
          <w:szCs w:val="20"/>
        </w:rPr>
      </w:pPr>
      <w:r>
        <w:rPr>
          <w:rFonts w:ascii="Arial" w:hAnsi="Arial" w:cs="Arial"/>
          <w:color w:val="auto"/>
          <w:sz w:val="20"/>
          <w:szCs w:val="20"/>
        </w:rPr>
        <w:t>F</w:t>
      </w:r>
      <w:r w:rsidR="006A0F84" w:rsidRPr="009D31ED">
        <w:rPr>
          <w:rFonts w:ascii="Arial" w:hAnsi="Arial" w:cs="Arial"/>
          <w:color w:val="auto"/>
          <w:sz w:val="20"/>
          <w:szCs w:val="20"/>
        </w:rPr>
        <w:t xml:space="preserve">iscal monitoring – annually. </w:t>
      </w:r>
    </w:p>
    <w:p w14:paraId="1AAB00DB" w14:textId="77777777" w:rsidR="00F84EB6" w:rsidRPr="009D31ED" w:rsidRDefault="006A0F84" w:rsidP="009566A6">
      <w:pPr>
        <w:pStyle w:val="Normal3"/>
        <w:numPr>
          <w:ilvl w:val="0"/>
          <w:numId w:val="78"/>
        </w:numPr>
        <w:spacing w:after="120"/>
        <w:ind w:left="360" w:hanging="360"/>
        <w:rPr>
          <w:rFonts w:ascii="Arial" w:hAnsi="Arial" w:cs="Arial"/>
          <w:color w:val="auto"/>
          <w:sz w:val="20"/>
          <w:szCs w:val="20"/>
        </w:rPr>
      </w:pPr>
      <w:r w:rsidRPr="009D31ED">
        <w:rPr>
          <w:rFonts w:ascii="Arial" w:hAnsi="Arial" w:cs="Arial"/>
          <w:color w:val="auto"/>
          <w:sz w:val="20"/>
          <w:szCs w:val="20"/>
        </w:rPr>
        <w:t xml:space="preserve">Onsite inspection of completed units – monthly. </w:t>
      </w:r>
    </w:p>
    <w:p w14:paraId="2F006CCF" w14:textId="4BF7C53A" w:rsidR="000608C6" w:rsidRDefault="006A0F84" w:rsidP="000608C6">
      <w:pPr>
        <w:pStyle w:val="Normal3"/>
        <w:numPr>
          <w:ilvl w:val="0"/>
          <w:numId w:val="78"/>
        </w:numPr>
        <w:spacing w:after="120"/>
        <w:ind w:left="360" w:hanging="360"/>
        <w:rPr>
          <w:rFonts w:ascii="Arial" w:hAnsi="Arial" w:cs="Arial"/>
          <w:color w:val="auto"/>
          <w:sz w:val="20"/>
          <w:szCs w:val="20"/>
        </w:rPr>
      </w:pPr>
      <w:r w:rsidRPr="009D31ED">
        <w:rPr>
          <w:rFonts w:ascii="Arial" w:hAnsi="Arial" w:cs="Arial"/>
          <w:color w:val="auto"/>
          <w:sz w:val="20"/>
          <w:szCs w:val="20"/>
        </w:rPr>
        <w:t>Client file review</w:t>
      </w:r>
      <w:r w:rsidR="00ED229A">
        <w:rPr>
          <w:rFonts w:ascii="Arial" w:hAnsi="Arial" w:cs="Arial"/>
          <w:color w:val="auto"/>
          <w:sz w:val="20"/>
          <w:szCs w:val="20"/>
        </w:rPr>
        <w:t xml:space="preserve"> (Compliance &amp; Technical)</w:t>
      </w:r>
      <w:r w:rsidRPr="009D31ED">
        <w:rPr>
          <w:rFonts w:ascii="Arial" w:hAnsi="Arial" w:cs="Arial"/>
          <w:color w:val="auto"/>
          <w:sz w:val="20"/>
          <w:szCs w:val="20"/>
        </w:rPr>
        <w:t xml:space="preserve"> – monthly.</w:t>
      </w:r>
      <w:r w:rsidR="00ED229A">
        <w:rPr>
          <w:rFonts w:ascii="Arial" w:hAnsi="Arial" w:cs="Arial"/>
          <w:color w:val="auto"/>
          <w:sz w:val="20"/>
          <w:szCs w:val="20"/>
        </w:rPr>
        <w:t xml:space="preserve"> </w:t>
      </w:r>
      <w:r w:rsidRPr="009D31ED">
        <w:rPr>
          <w:rFonts w:ascii="Arial" w:hAnsi="Arial" w:cs="Arial"/>
          <w:color w:val="auto"/>
          <w:sz w:val="20"/>
          <w:szCs w:val="20"/>
        </w:rPr>
        <w:t xml:space="preserve"> </w:t>
      </w:r>
    </w:p>
    <w:p w14:paraId="2CED1EE5" w14:textId="759B44E4" w:rsidR="00CA7471" w:rsidRPr="000608C6" w:rsidRDefault="000608C6" w:rsidP="000608C6">
      <w:pPr>
        <w:pStyle w:val="Normal3"/>
        <w:numPr>
          <w:ilvl w:val="0"/>
          <w:numId w:val="78"/>
        </w:numPr>
        <w:spacing w:after="120"/>
        <w:ind w:left="360" w:hanging="360"/>
        <w:rPr>
          <w:rFonts w:ascii="Arial" w:hAnsi="Arial" w:cs="Arial"/>
          <w:color w:val="auto"/>
          <w:sz w:val="20"/>
          <w:szCs w:val="20"/>
        </w:rPr>
      </w:pPr>
      <w:r>
        <w:rPr>
          <w:rFonts w:ascii="Arial" w:hAnsi="Arial" w:cs="Arial"/>
          <w:color w:val="auto"/>
          <w:sz w:val="20"/>
          <w:szCs w:val="20"/>
        </w:rPr>
        <w:t>Subgrantee monitoring</w:t>
      </w:r>
      <w:r w:rsidR="00CA7471" w:rsidRPr="000608C6">
        <w:rPr>
          <w:rFonts w:ascii="Arial" w:hAnsi="Arial" w:cs="Arial"/>
          <w:color w:val="auto"/>
          <w:sz w:val="20"/>
          <w:szCs w:val="20"/>
        </w:rPr>
        <w:t xml:space="preserve"> – annually.</w:t>
      </w:r>
    </w:p>
    <w:p w14:paraId="6EF9B503" w14:textId="77777777" w:rsidR="00F84EB6" w:rsidRPr="009D31ED" w:rsidRDefault="006A0F84" w:rsidP="009566A6">
      <w:pPr>
        <w:pStyle w:val="Normal3"/>
        <w:numPr>
          <w:ilvl w:val="0"/>
          <w:numId w:val="78"/>
        </w:numPr>
        <w:spacing w:after="120"/>
        <w:ind w:left="360" w:hanging="360"/>
        <w:rPr>
          <w:rFonts w:ascii="Arial" w:hAnsi="Arial" w:cs="Arial"/>
          <w:color w:val="auto"/>
          <w:sz w:val="20"/>
          <w:szCs w:val="20"/>
        </w:rPr>
      </w:pPr>
      <w:r w:rsidRPr="009D31ED">
        <w:rPr>
          <w:rFonts w:ascii="Arial" w:hAnsi="Arial" w:cs="Arial"/>
          <w:color w:val="auto"/>
          <w:sz w:val="20"/>
          <w:szCs w:val="20"/>
        </w:rPr>
        <w:t xml:space="preserve">Review of Subgrantee work plans, budgets, and reported results – ongoing.  </w:t>
      </w:r>
    </w:p>
    <w:p w14:paraId="7CA22707" w14:textId="77777777" w:rsidR="00F84EB6" w:rsidRPr="009D31ED" w:rsidRDefault="006A0F84" w:rsidP="009566A6">
      <w:pPr>
        <w:pStyle w:val="Normal3"/>
        <w:numPr>
          <w:ilvl w:val="0"/>
          <w:numId w:val="78"/>
        </w:numPr>
        <w:spacing w:after="120"/>
        <w:ind w:left="360" w:hanging="360"/>
        <w:rPr>
          <w:rFonts w:ascii="Arial" w:hAnsi="Arial" w:cs="Arial"/>
          <w:color w:val="auto"/>
          <w:sz w:val="20"/>
          <w:szCs w:val="20"/>
        </w:rPr>
      </w:pPr>
      <w:r w:rsidRPr="009D31ED">
        <w:rPr>
          <w:rFonts w:ascii="Arial" w:hAnsi="Arial" w:cs="Arial"/>
          <w:color w:val="auto"/>
          <w:sz w:val="20"/>
          <w:szCs w:val="20"/>
        </w:rPr>
        <w:t xml:space="preserve">Review of independent Subgrantee annual audits – annually. </w:t>
      </w:r>
    </w:p>
    <w:p w14:paraId="73C029F5" w14:textId="6C266D3C" w:rsidR="00F84EB6" w:rsidRDefault="00D52D77" w:rsidP="009566A6">
      <w:pPr>
        <w:pStyle w:val="Normal3"/>
        <w:spacing w:after="120"/>
        <w:ind w:left="0"/>
        <w:rPr>
          <w:rFonts w:ascii="Arial" w:hAnsi="Arial" w:cs="Arial"/>
          <w:color w:val="auto"/>
          <w:sz w:val="20"/>
          <w:szCs w:val="20"/>
        </w:rPr>
      </w:pPr>
      <w:r w:rsidRPr="009D31ED">
        <w:rPr>
          <w:rFonts w:ascii="Arial" w:hAnsi="Arial" w:cs="Arial"/>
          <w:color w:val="auto"/>
          <w:sz w:val="20"/>
          <w:szCs w:val="20"/>
        </w:rPr>
        <w:t>Grantee</w:t>
      </w:r>
      <w:r w:rsidR="006A0F84" w:rsidRPr="009D31ED">
        <w:rPr>
          <w:rFonts w:ascii="Arial" w:hAnsi="Arial" w:cs="Arial"/>
          <w:color w:val="auto"/>
          <w:sz w:val="20"/>
          <w:szCs w:val="20"/>
        </w:rPr>
        <w:t xml:space="preserve"> has developed its own monitoring tool that includes reviews of the Subgrantee Uniform Grant Guidance Audit prescribed by 2 CFR 200. Among other things, </w:t>
      </w:r>
      <w:r w:rsidRPr="009D31ED">
        <w:rPr>
          <w:rFonts w:ascii="Arial" w:hAnsi="Arial" w:cs="Arial"/>
          <w:color w:val="auto"/>
          <w:sz w:val="20"/>
          <w:szCs w:val="20"/>
        </w:rPr>
        <w:t>Grantee</w:t>
      </w:r>
      <w:r w:rsidR="006A0F84" w:rsidRPr="009D31ED">
        <w:rPr>
          <w:rFonts w:ascii="Arial" w:hAnsi="Arial" w:cs="Arial"/>
          <w:color w:val="auto"/>
          <w:sz w:val="20"/>
          <w:szCs w:val="20"/>
        </w:rPr>
        <w:t xml:space="preserve"> has determined that the DOE monitoring tool duplicates many financial and compliance audit requirements under 2 CFR 200 which all Subgrantees must have their independent auditors perform annually. Subgrantees are required to submit their annual independent audit </w:t>
      </w:r>
      <w:r w:rsidR="00156C78">
        <w:rPr>
          <w:rFonts w:ascii="Arial" w:hAnsi="Arial" w:cs="Arial"/>
          <w:color w:val="auto"/>
          <w:sz w:val="20"/>
          <w:szCs w:val="20"/>
        </w:rPr>
        <w:t xml:space="preserve">(Single-Audit) </w:t>
      </w:r>
      <w:r w:rsidR="006A0F84" w:rsidRPr="009D31ED">
        <w:rPr>
          <w:rFonts w:ascii="Arial" w:hAnsi="Arial" w:cs="Arial"/>
          <w:color w:val="auto"/>
          <w:sz w:val="20"/>
          <w:szCs w:val="20"/>
        </w:rPr>
        <w:t xml:space="preserve">report to </w:t>
      </w:r>
      <w:r w:rsidRPr="009D31ED">
        <w:rPr>
          <w:rFonts w:ascii="Arial" w:hAnsi="Arial" w:cs="Arial"/>
          <w:color w:val="auto"/>
          <w:sz w:val="20"/>
          <w:szCs w:val="20"/>
        </w:rPr>
        <w:t>Grantee</w:t>
      </w:r>
      <w:r w:rsidR="006A0F84" w:rsidRPr="009D31ED">
        <w:rPr>
          <w:rFonts w:ascii="Arial" w:hAnsi="Arial" w:cs="Arial"/>
          <w:color w:val="auto"/>
          <w:sz w:val="20"/>
          <w:szCs w:val="20"/>
        </w:rPr>
        <w:t xml:space="preserve"> as soon as the report is available.     </w:t>
      </w:r>
    </w:p>
    <w:p w14:paraId="19397F36" w14:textId="2A68F198" w:rsidR="009149B1" w:rsidRDefault="000608C6" w:rsidP="009566A6">
      <w:pPr>
        <w:pStyle w:val="Normal3"/>
        <w:spacing w:after="120"/>
        <w:ind w:left="0"/>
        <w:rPr>
          <w:rFonts w:ascii="Arial" w:hAnsi="Arial" w:cs="Arial"/>
          <w:color w:val="auto"/>
          <w:sz w:val="20"/>
          <w:szCs w:val="20"/>
        </w:rPr>
      </w:pPr>
      <w:r w:rsidRPr="005C6AD7">
        <w:rPr>
          <w:rFonts w:ascii="Arial" w:hAnsi="Arial" w:cs="Arial"/>
          <w:color w:val="auto"/>
          <w:sz w:val="20"/>
          <w:szCs w:val="20"/>
        </w:rPr>
        <w:t>Subgrantee</w:t>
      </w:r>
      <w:r w:rsidR="009149B1" w:rsidRPr="005C6AD7">
        <w:rPr>
          <w:rFonts w:ascii="Arial" w:hAnsi="Arial" w:cs="Arial"/>
          <w:color w:val="auto"/>
          <w:sz w:val="20"/>
          <w:szCs w:val="20"/>
        </w:rPr>
        <w:t xml:space="preserve"> Monitoring</w:t>
      </w:r>
      <w:r w:rsidRPr="005C6AD7">
        <w:rPr>
          <w:rFonts w:ascii="Arial" w:hAnsi="Arial" w:cs="Arial"/>
          <w:color w:val="auto"/>
          <w:sz w:val="20"/>
          <w:szCs w:val="20"/>
        </w:rPr>
        <w:t>:</w:t>
      </w:r>
      <w:r w:rsidR="009149B1" w:rsidRPr="005C6AD7">
        <w:rPr>
          <w:rFonts w:ascii="Arial" w:hAnsi="Arial" w:cs="Arial"/>
          <w:color w:val="auto"/>
          <w:sz w:val="20"/>
          <w:szCs w:val="20"/>
        </w:rPr>
        <w:t xml:space="preserve"> </w:t>
      </w:r>
      <w:r w:rsidR="00471A98" w:rsidRPr="005C6AD7">
        <w:rPr>
          <w:rFonts w:ascii="Arial" w:hAnsi="Arial" w:cs="Arial"/>
          <w:color w:val="auto"/>
          <w:sz w:val="20"/>
          <w:szCs w:val="20"/>
        </w:rPr>
        <w:t xml:space="preserve"> </w:t>
      </w:r>
      <w:r w:rsidR="0028143A" w:rsidRPr="005C6AD7">
        <w:rPr>
          <w:rFonts w:ascii="Arial" w:hAnsi="Arial" w:cs="Arial"/>
          <w:color w:val="auto"/>
          <w:sz w:val="20"/>
          <w:szCs w:val="20"/>
        </w:rPr>
        <w:t>On</w:t>
      </w:r>
      <w:r w:rsidR="0028143A">
        <w:rPr>
          <w:rFonts w:ascii="Arial" w:hAnsi="Arial" w:cs="Arial"/>
          <w:color w:val="auto"/>
          <w:sz w:val="20"/>
          <w:szCs w:val="20"/>
        </w:rPr>
        <w:t xml:space="preserve"> site monitoring will consist of administrative, programmatic and technical components.  All </w:t>
      </w:r>
      <w:del w:id="299" w:author="DeAnna Trask" w:date="2026-02-25T15:17:00Z" w16du:dateUtc="2026-02-25T20:17:00Z">
        <w:r w:rsidR="0028143A" w:rsidDel="00194D6D">
          <w:rPr>
            <w:rFonts w:ascii="Arial" w:hAnsi="Arial" w:cs="Arial"/>
            <w:color w:val="auto"/>
            <w:sz w:val="20"/>
            <w:szCs w:val="20"/>
          </w:rPr>
          <w:delText xml:space="preserve">nine </w:delText>
        </w:r>
      </w:del>
      <w:ins w:id="300" w:author="DeAnna Trask" w:date="2026-02-25T15:17:00Z" w16du:dateUtc="2026-02-25T20:17:00Z">
        <w:r w:rsidR="00194D6D">
          <w:rPr>
            <w:rFonts w:ascii="Arial" w:hAnsi="Arial" w:cs="Arial"/>
            <w:color w:val="auto"/>
            <w:sz w:val="20"/>
            <w:szCs w:val="20"/>
          </w:rPr>
          <w:t>six</w:t>
        </w:r>
      </w:ins>
      <w:r w:rsidR="0028143A">
        <w:rPr>
          <w:rFonts w:ascii="Arial" w:hAnsi="Arial" w:cs="Arial"/>
          <w:color w:val="auto"/>
          <w:sz w:val="20"/>
          <w:szCs w:val="20"/>
        </w:rPr>
        <w:t>of our Su</w:t>
      </w:r>
      <w:r w:rsidR="000D6051">
        <w:rPr>
          <w:rFonts w:ascii="Arial" w:hAnsi="Arial" w:cs="Arial"/>
          <w:color w:val="auto"/>
          <w:sz w:val="20"/>
          <w:szCs w:val="20"/>
        </w:rPr>
        <w:t>b</w:t>
      </w:r>
      <w:r w:rsidR="0028143A">
        <w:rPr>
          <w:rFonts w:ascii="Arial" w:hAnsi="Arial" w:cs="Arial"/>
          <w:color w:val="auto"/>
          <w:sz w:val="20"/>
          <w:szCs w:val="20"/>
        </w:rPr>
        <w:t xml:space="preserve">grantees will have </w:t>
      </w:r>
      <w:r w:rsidR="00950D11">
        <w:rPr>
          <w:rFonts w:ascii="Arial" w:hAnsi="Arial" w:cs="Arial"/>
          <w:color w:val="auto"/>
          <w:sz w:val="20"/>
          <w:szCs w:val="20"/>
        </w:rPr>
        <w:t xml:space="preserve">at a minimum </w:t>
      </w:r>
      <w:r w:rsidR="0028143A">
        <w:rPr>
          <w:rFonts w:ascii="Arial" w:hAnsi="Arial" w:cs="Arial"/>
          <w:color w:val="auto"/>
          <w:sz w:val="20"/>
          <w:szCs w:val="20"/>
        </w:rPr>
        <w:t>on</w:t>
      </w:r>
      <w:r w:rsidR="00950D11">
        <w:rPr>
          <w:rFonts w:ascii="Arial" w:hAnsi="Arial" w:cs="Arial"/>
          <w:color w:val="auto"/>
          <w:sz w:val="20"/>
          <w:szCs w:val="20"/>
        </w:rPr>
        <w:t>e on</w:t>
      </w:r>
      <w:r w:rsidR="0028143A">
        <w:rPr>
          <w:rFonts w:ascii="Arial" w:hAnsi="Arial" w:cs="Arial"/>
          <w:color w:val="auto"/>
          <w:sz w:val="20"/>
          <w:szCs w:val="20"/>
        </w:rPr>
        <w:t xml:space="preserve"> site monitoring on an annual basis.  </w:t>
      </w:r>
    </w:p>
    <w:p w14:paraId="720CBA7C" w14:textId="2A4238EA" w:rsidR="0028143A" w:rsidRDefault="00AD2CD2" w:rsidP="005C6AD7">
      <w:pPr>
        <w:pStyle w:val="Normal3"/>
        <w:numPr>
          <w:ilvl w:val="0"/>
          <w:numId w:val="96"/>
        </w:numPr>
        <w:spacing w:after="120"/>
        <w:rPr>
          <w:rFonts w:ascii="Arial" w:hAnsi="Arial" w:cs="Arial"/>
          <w:color w:val="auto"/>
          <w:sz w:val="20"/>
          <w:szCs w:val="20"/>
        </w:rPr>
      </w:pPr>
      <w:r>
        <w:rPr>
          <w:rFonts w:ascii="Arial" w:hAnsi="Arial" w:cs="Arial"/>
          <w:color w:val="auto"/>
          <w:sz w:val="20"/>
          <w:szCs w:val="20"/>
        </w:rPr>
        <w:t>Annual Subgrantee Administrative Monitoring Review</w:t>
      </w:r>
    </w:p>
    <w:p w14:paraId="498E1FEE" w14:textId="7F35EEA1" w:rsidR="00AD2CD2" w:rsidRDefault="00AD2CD2" w:rsidP="005C6AD7">
      <w:pPr>
        <w:pStyle w:val="Normal3"/>
        <w:numPr>
          <w:ilvl w:val="1"/>
          <w:numId w:val="96"/>
        </w:numPr>
        <w:spacing w:after="120"/>
        <w:rPr>
          <w:rFonts w:ascii="Arial" w:hAnsi="Arial" w:cs="Arial"/>
          <w:color w:val="auto"/>
          <w:sz w:val="20"/>
          <w:szCs w:val="20"/>
        </w:rPr>
      </w:pPr>
      <w:r>
        <w:rPr>
          <w:rFonts w:ascii="Arial" w:hAnsi="Arial" w:cs="Arial"/>
          <w:color w:val="auto"/>
          <w:sz w:val="20"/>
          <w:szCs w:val="20"/>
        </w:rPr>
        <w:t>Priority &amp; Wait List</w:t>
      </w:r>
    </w:p>
    <w:p w14:paraId="53108D19" w14:textId="1F774105" w:rsidR="00AD2CD2" w:rsidRDefault="00AD2CD2" w:rsidP="005C6AD7">
      <w:pPr>
        <w:pStyle w:val="Normal3"/>
        <w:numPr>
          <w:ilvl w:val="1"/>
          <w:numId w:val="96"/>
        </w:numPr>
        <w:spacing w:after="120"/>
        <w:rPr>
          <w:rFonts w:ascii="Arial" w:hAnsi="Arial" w:cs="Arial"/>
          <w:color w:val="auto"/>
          <w:sz w:val="20"/>
          <w:szCs w:val="20"/>
        </w:rPr>
      </w:pPr>
      <w:r>
        <w:rPr>
          <w:rFonts w:ascii="Arial" w:hAnsi="Arial" w:cs="Arial"/>
          <w:color w:val="auto"/>
          <w:sz w:val="20"/>
          <w:szCs w:val="20"/>
        </w:rPr>
        <w:t xml:space="preserve">Reweatherization </w:t>
      </w:r>
    </w:p>
    <w:p w14:paraId="745455BD" w14:textId="0F079A18" w:rsidR="00AD2CD2" w:rsidRDefault="00AD2CD2" w:rsidP="005C6AD7">
      <w:pPr>
        <w:pStyle w:val="Normal3"/>
        <w:numPr>
          <w:ilvl w:val="1"/>
          <w:numId w:val="96"/>
        </w:numPr>
        <w:spacing w:after="120"/>
        <w:rPr>
          <w:rFonts w:ascii="Arial" w:hAnsi="Arial" w:cs="Arial"/>
          <w:color w:val="auto"/>
          <w:sz w:val="20"/>
          <w:szCs w:val="20"/>
        </w:rPr>
      </w:pPr>
      <w:r>
        <w:rPr>
          <w:rFonts w:ascii="Arial" w:hAnsi="Arial" w:cs="Arial"/>
          <w:color w:val="auto"/>
          <w:sz w:val="20"/>
          <w:szCs w:val="20"/>
        </w:rPr>
        <w:t>Deferrals</w:t>
      </w:r>
    </w:p>
    <w:p w14:paraId="31AF4491" w14:textId="6EC2AF6A" w:rsidR="00AD2CD2" w:rsidRDefault="00AD2CD2" w:rsidP="005C6AD7">
      <w:pPr>
        <w:pStyle w:val="Normal3"/>
        <w:numPr>
          <w:ilvl w:val="1"/>
          <w:numId w:val="96"/>
        </w:numPr>
        <w:spacing w:after="120"/>
        <w:rPr>
          <w:rFonts w:ascii="Arial" w:hAnsi="Arial" w:cs="Arial"/>
          <w:color w:val="auto"/>
          <w:sz w:val="20"/>
          <w:szCs w:val="20"/>
        </w:rPr>
      </w:pPr>
      <w:r>
        <w:rPr>
          <w:rFonts w:ascii="Arial" w:hAnsi="Arial" w:cs="Arial"/>
          <w:color w:val="auto"/>
          <w:sz w:val="20"/>
          <w:szCs w:val="20"/>
        </w:rPr>
        <w:t xml:space="preserve">Contractors &amp; Procurement </w:t>
      </w:r>
    </w:p>
    <w:p w14:paraId="167DEE82" w14:textId="7BCC28AE" w:rsidR="00AD2CD2" w:rsidRDefault="00AD2CD2" w:rsidP="005C6AD7">
      <w:pPr>
        <w:pStyle w:val="Normal3"/>
        <w:numPr>
          <w:ilvl w:val="1"/>
          <w:numId w:val="96"/>
        </w:numPr>
        <w:spacing w:after="120"/>
        <w:rPr>
          <w:rFonts w:ascii="Arial" w:hAnsi="Arial" w:cs="Arial"/>
          <w:color w:val="auto"/>
          <w:sz w:val="20"/>
          <w:szCs w:val="20"/>
        </w:rPr>
      </w:pPr>
      <w:r>
        <w:rPr>
          <w:rFonts w:ascii="Arial" w:hAnsi="Arial" w:cs="Arial"/>
          <w:color w:val="auto"/>
          <w:sz w:val="20"/>
          <w:szCs w:val="20"/>
        </w:rPr>
        <w:t>Required Documents</w:t>
      </w:r>
    </w:p>
    <w:p w14:paraId="5E2D851E" w14:textId="15DA79FF" w:rsidR="00AD2CD2" w:rsidRDefault="00AD2CD2" w:rsidP="005C6AD7">
      <w:pPr>
        <w:pStyle w:val="Normal3"/>
        <w:numPr>
          <w:ilvl w:val="1"/>
          <w:numId w:val="96"/>
        </w:numPr>
        <w:spacing w:after="120"/>
        <w:rPr>
          <w:rFonts w:ascii="Arial" w:hAnsi="Arial" w:cs="Arial"/>
          <w:color w:val="auto"/>
          <w:sz w:val="20"/>
          <w:szCs w:val="20"/>
        </w:rPr>
      </w:pPr>
      <w:r>
        <w:rPr>
          <w:rFonts w:ascii="Arial" w:hAnsi="Arial" w:cs="Arial"/>
          <w:color w:val="auto"/>
          <w:sz w:val="20"/>
          <w:szCs w:val="20"/>
        </w:rPr>
        <w:t>Energy Audits</w:t>
      </w:r>
    </w:p>
    <w:p w14:paraId="7986DD76" w14:textId="078553A6" w:rsidR="00AD2CD2" w:rsidRDefault="0058368D" w:rsidP="005C6AD7">
      <w:pPr>
        <w:pStyle w:val="Normal3"/>
        <w:numPr>
          <w:ilvl w:val="1"/>
          <w:numId w:val="96"/>
        </w:numPr>
        <w:spacing w:after="120"/>
        <w:rPr>
          <w:rFonts w:ascii="Arial" w:hAnsi="Arial" w:cs="Arial"/>
          <w:color w:val="auto"/>
          <w:sz w:val="20"/>
          <w:szCs w:val="20"/>
        </w:rPr>
      </w:pPr>
      <w:r>
        <w:rPr>
          <w:rFonts w:ascii="Arial" w:hAnsi="Arial" w:cs="Arial"/>
          <w:color w:val="auto"/>
          <w:sz w:val="20"/>
          <w:szCs w:val="20"/>
        </w:rPr>
        <w:t>Field Notes</w:t>
      </w:r>
    </w:p>
    <w:p w14:paraId="20E6C31A" w14:textId="2E7E77E0" w:rsidR="0058368D" w:rsidRDefault="0058368D" w:rsidP="005C6AD7">
      <w:pPr>
        <w:pStyle w:val="Normal3"/>
        <w:numPr>
          <w:ilvl w:val="1"/>
          <w:numId w:val="96"/>
        </w:numPr>
        <w:spacing w:after="120"/>
        <w:rPr>
          <w:rFonts w:ascii="Arial" w:hAnsi="Arial" w:cs="Arial"/>
          <w:color w:val="auto"/>
          <w:sz w:val="20"/>
          <w:szCs w:val="20"/>
        </w:rPr>
      </w:pPr>
      <w:r>
        <w:rPr>
          <w:rFonts w:ascii="Arial" w:hAnsi="Arial" w:cs="Arial"/>
          <w:color w:val="auto"/>
          <w:sz w:val="20"/>
          <w:szCs w:val="20"/>
        </w:rPr>
        <w:t>Licensing &amp; Certifications</w:t>
      </w:r>
    </w:p>
    <w:p w14:paraId="44C99222" w14:textId="29C76E0C" w:rsidR="0058368D" w:rsidRDefault="0058368D" w:rsidP="005C6AD7">
      <w:pPr>
        <w:pStyle w:val="Normal3"/>
        <w:numPr>
          <w:ilvl w:val="1"/>
          <w:numId w:val="96"/>
        </w:numPr>
        <w:spacing w:after="120"/>
        <w:rPr>
          <w:rFonts w:ascii="Arial" w:hAnsi="Arial" w:cs="Arial"/>
          <w:color w:val="auto"/>
          <w:sz w:val="20"/>
          <w:szCs w:val="20"/>
        </w:rPr>
      </w:pPr>
      <w:del w:id="301" w:author="DeAnna Trask" w:date="2026-01-28T13:52:00Z" w16du:dateUtc="2026-01-28T18:52:00Z">
        <w:r w:rsidDel="005961D7">
          <w:rPr>
            <w:rFonts w:ascii="Arial" w:hAnsi="Arial" w:cs="Arial"/>
            <w:color w:val="auto"/>
            <w:sz w:val="20"/>
            <w:szCs w:val="20"/>
          </w:rPr>
          <w:delText>HEAT</w:delText>
        </w:r>
      </w:del>
      <w:ins w:id="302" w:author="DeAnna Trask" w:date="2026-02-25T15:17:00Z" w16du:dateUtc="2026-02-25T20:17:00Z">
        <w:r w:rsidR="00194D6D">
          <w:rPr>
            <w:rFonts w:ascii="Arial" w:hAnsi="Arial" w:cs="Arial"/>
            <w:color w:val="auto"/>
            <w:sz w:val="20"/>
            <w:szCs w:val="20"/>
          </w:rPr>
          <w:t>ECOS</w:t>
        </w:r>
      </w:ins>
      <w:del w:id="303" w:author="DeAnna Trask" w:date="2026-01-28T13:52:00Z" w16du:dateUtc="2026-01-28T18:52:00Z">
        <w:r w:rsidDel="005961D7">
          <w:rPr>
            <w:rFonts w:ascii="Arial" w:hAnsi="Arial" w:cs="Arial"/>
            <w:color w:val="auto"/>
            <w:sz w:val="20"/>
            <w:szCs w:val="20"/>
          </w:rPr>
          <w:delText xml:space="preserve"> </w:delText>
        </w:r>
      </w:del>
      <w:r>
        <w:rPr>
          <w:rFonts w:ascii="Arial" w:hAnsi="Arial" w:cs="Arial"/>
          <w:color w:val="auto"/>
          <w:sz w:val="20"/>
          <w:szCs w:val="20"/>
        </w:rPr>
        <w:t>Audits</w:t>
      </w:r>
    </w:p>
    <w:p w14:paraId="606823F1" w14:textId="0BC30EBE" w:rsidR="0058368D" w:rsidRDefault="0058368D" w:rsidP="005C6AD7">
      <w:pPr>
        <w:pStyle w:val="Normal3"/>
        <w:numPr>
          <w:ilvl w:val="1"/>
          <w:numId w:val="96"/>
        </w:numPr>
        <w:spacing w:after="120"/>
        <w:rPr>
          <w:rFonts w:ascii="Arial" w:hAnsi="Arial" w:cs="Arial"/>
          <w:color w:val="auto"/>
          <w:sz w:val="20"/>
          <w:szCs w:val="20"/>
        </w:rPr>
      </w:pPr>
      <w:r>
        <w:rPr>
          <w:rFonts w:ascii="Arial" w:hAnsi="Arial" w:cs="Arial"/>
          <w:color w:val="auto"/>
          <w:sz w:val="20"/>
          <w:szCs w:val="20"/>
        </w:rPr>
        <w:t>Photo Documentation</w:t>
      </w:r>
    </w:p>
    <w:p w14:paraId="05FB92AF" w14:textId="3BB253DD" w:rsidR="0058368D" w:rsidRDefault="0058368D" w:rsidP="005C6AD7">
      <w:pPr>
        <w:pStyle w:val="Normal3"/>
        <w:numPr>
          <w:ilvl w:val="1"/>
          <w:numId w:val="96"/>
        </w:numPr>
        <w:spacing w:after="120"/>
        <w:rPr>
          <w:rFonts w:ascii="Arial" w:hAnsi="Arial" w:cs="Arial"/>
          <w:color w:val="auto"/>
          <w:sz w:val="20"/>
          <w:szCs w:val="20"/>
        </w:rPr>
      </w:pPr>
      <w:r>
        <w:rPr>
          <w:rFonts w:ascii="Arial" w:hAnsi="Arial" w:cs="Arial"/>
          <w:color w:val="auto"/>
          <w:sz w:val="20"/>
          <w:szCs w:val="20"/>
        </w:rPr>
        <w:t>Equipment Compliance</w:t>
      </w:r>
    </w:p>
    <w:p w14:paraId="43481AB4" w14:textId="77777777" w:rsidR="00530007" w:rsidRDefault="00530007" w:rsidP="005C6AD7">
      <w:pPr>
        <w:pStyle w:val="Normal3"/>
        <w:spacing w:after="120"/>
        <w:ind w:left="720" w:firstLine="0"/>
        <w:rPr>
          <w:rFonts w:ascii="Arial" w:hAnsi="Arial" w:cs="Arial"/>
          <w:color w:val="auto"/>
          <w:sz w:val="20"/>
          <w:szCs w:val="20"/>
        </w:rPr>
      </w:pPr>
    </w:p>
    <w:p w14:paraId="2262C9BE" w14:textId="60937D71" w:rsidR="0058368D" w:rsidRDefault="0058368D" w:rsidP="005C6AD7">
      <w:pPr>
        <w:pStyle w:val="Normal3"/>
        <w:numPr>
          <w:ilvl w:val="0"/>
          <w:numId w:val="96"/>
        </w:numPr>
        <w:spacing w:after="120"/>
        <w:rPr>
          <w:rFonts w:ascii="Arial" w:hAnsi="Arial" w:cs="Arial"/>
          <w:color w:val="auto"/>
          <w:sz w:val="20"/>
          <w:szCs w:val="20"/>
        </w:rPr>
      </w:pPr>
      <w:r>
        <w:rPr>
          <w:rFonts w:ascii="Arial" w:hAnsi="Arial" w:cs="Arial"/>
          <w:color w:val="auto"/>
          <w:sz w:val="20"/>
          <w:szCs w:val="20"/>
        </w:rPr>
        <w:t xml:space="preserve">Each comprehensive monitoring visit will include an exit interview </w:t>
      </w:r>
      <w:r w:rsidR="00530007">
        <w:rPr>
          <w:rFonts w:ascii="Arial" w:hAnsi="Arial" w:cs="Arial"/>
          <w:color w:val="auto"/>
          <w:sz w:val="20"/>
          <w:szCs w:val="20"/>
        </w:rPr>
        <w:t xml:space="preserve">during which the WAP Program Officer apprises Subgrantee personnel of any findings and recommended improvements, as applicable.  Within 30 days of the Subgrantee Monitoring visit, the WAP Program Officer will prepare and deliver a report to the Subgrantee summarizing any findings and requesting corrective actions.  The WAP Program Officer will perform a follow-up review of any corrective action plans within six months of the monitoring visit.  </w:t>
      </w:r>
    </w:p>
    <w:p w14:paraId="72CD1A89" w14:textId="633BC6EC" w:rsidR="00AD2CD2" w:rsidRDefault="00A265B6" w:rsidP="005C6AD7">
      <w:pPr>
        <w:pStyle w:val="Normal3"/>
        <w:numPr>
          <w:ilvl w:val="0"/>
          <w:numId w:val="96"/>
        </w:numPr>
        <w:spacing w:after="120"/>
        <w:rPr>
          <w:rFonts w:ascii="Arial" w:hAnsi="Arial" w:cs="Arial"/>
          <w:color w:val="auto"/>
          <w:sz w:val="20"/>
          <w:szCs w:val="20"/>
        </w:rPr>
      </w:pPr>
      <w:r w:rsidRPr="00A52BD6">
        <w:rPr>
          <w:rFonts w:ascii="Arial" w:hAnsi="Arial" w:cs="Arial"/>
          <w:color w:val="auto"/>
          <w:sz w:val="20"/>
          <w:szCs w:val="20"/>
        </w:rPr>
        <w:t>If significant issues are identified, Grantee requires the Subgrantee to submit a corrective action plan for Grantee's review/approval.  Grantee will conduct a six (6) month follow-up review to ensure the plan was executed and effective in addressing the issues.</w:t>
      </w:r>
      <w:r w:rsidRPr="009D31ED">
        <w:rPr>
          <w:rFonts w:ascii="Arial" w:hAnsi="Arial" w:cs="Arial"/>
          <w:color w:val="auto"/>
          <w:sz w:val="20"/>
          <w:szCs w:val="20"/>
        </w:rPr>
        <w:t xml:space="preserve">   </w:t>
      </w:r>
    </w:p>
    <w:p w14:paraId="074B2A39" w14:textId="17C710E9" w:rsidR="000D6051" w:rsidRPr="00A265B6" w:rsidRDefault="000D6051" w:rsidP="005C6AD7">
      <w:pPr>
        <w:pStyle w:val="Normal3"/>
        <w:numPr>
          <w:ilvl w:val="0"/>
          <w:numId w:val="96"/>
        </w:numPr>
        <w:spacing w:after="120"/>
        <w:rPr>
          <w:rFonts w:ascii="Arial" w:hAnsi="Arial" w:cs="Arial"/>
          <w:color w:val="auto"/>
          <w:sz w:val="20"/>
          <w:szCs w:val="20"/>
        </w:rPr>
      </w:pPr>
      <w:r>
        <w:rPr>
          <w:rFonts w:ascii="Arial" w:hAnsi="Arial" w:cs="Arial"/>
          <w:color w:val="auto"/>
          <w:sz w:val="20"/>
          <w:szCs w:val="20"/>
        </w:rPr>
        <w:t>If Grantee is not able to conduct onsite administrative and/or programmatic monitoring remote d</w:t>
      </w:r>
      <w:r w:rsidR="00D56F5D">
        <w:rPr>
          <w:rFonts w:ascii="Arial" w:hAnsi="Arial" w:cs="Arial"/>
          <w:color w:val="auto"/>
          <w:sz w:val="20"/>
          <w:szCs w:val="20"/>
        </w:rPr>
        <w:t>esk monitoring will be performed</w:t>
      </w:r>
      <w:r>
        <w:rPr>
          <w:rFonts w:ascii="Arial" w:hAnsi="Arial" w:cs="Arial"/>
          <w:color w:val="auto"/>
          <w:sz w:val="20"/>
          <w:szCs w:val="20"/>
        </w:rPr>
        <w:t xml:space="preserve">.  The same </w:t>
      </w:r>
      <w:r w:rsidR="00D56F5D">
        <w:rPr>
          <w:rFonts w:ascii="Arial" w:hAnsi="Arial" w:cs="Arial"/>
          <w:color w:val="auto"/>
          <w:sz w:val="20"/>
          <w:szCs w:val="20"/>
        </w:rPr>
        <w:t>monitoring tool</w:t>
      </w:r>
      <w:r w:rsidR="00FB3E20">
        <w:rPr>
          <w:rFonts w:ascii="Arial" w:hAnsi="Arial" w:cs="Arial"/>
          <w:color w:val="auto"/>
          <w:sz w:val="20"/>
          <w:szCs w:val="20"/>
        </w:rPr>
        <w:t>s and criteria will be used</w:t>
      </w:r>
      <w:r w:rsidR="00D56F5D">
        <w:rPr>
          <w:rFonts w:ascii="Arial" w:hAnsi="Arial" w:cs="Arial"/>
          <w:color w:val="auto"/>
          <w:sz w:val="20"/>
          <w:szCs w:val="20"/>
        </w:rPr>
        <w:t xml:space="preserve"> as much as possible</w:t>
      </w:r>
      <w:r w:rsidR="00FB3E20">
        <w:rPr>
          <w:rFonts w:ascii="Arial" w:hAnsi="Arial" w:cs="Arial"/>
          <w:color w:val="auto"/>
          <w:sz w:val="20"/>
          <w:szCs w:val="20"/>
        </w:rPr>
        <w:t xml:space="preserve"> utilizing</w:t>
      </w:r>
      <w:r>
        <w:rPr>
          <w:rFonts w:ascii="Arial" w:hAnsi="Arial" w:cs="Arial"/>
          <w:color w:val="auto"/>
          <w:sz w:val="20"/>
          <w:szCs w:val="20"/>
        </w:rPr>
        <w:t xml:space="preserve"> </w:t>
      </w:r>
      <w:r w:rsidR="00FB3E20">
        <w:rPr>
          <w:rFonts w:ascii="Arial" w:hAnsi="Arial" w:cs="Arial"/>
          <w:color w:val="auto"/>
          <w:sz w:val="20"/>
          <w:szCs w:val="20"/>
        </w:rPr>
        <w:t>online software for</w:t>
      </w:r>
      <w:r w:rsidR="00D56F5D">
        <w:rPr>
          <w:rFonts w:ascii="Arial" w:hAnsi="Arial" w:cs="Arial"/>
          <w:color w:val="auto"/>
          <w:sz w:val="20"/>
          <w:szCs w:val="20"/>
        </w:rPr>
        <w:t xml:space="preserve"> individual meetings/interviews</w:t>
      </w:r>
      <w:r w:rsidR="00FB3E20">
        <w:rPr>
          <w:rFonts w:ascii="Arial" w:hAnsi="Arial" w:cs="Arial"/>
          <w:color w:val="auto"/>
          <w:sz w:val="20"/>
          <w:szCs w:val="20"/>
        </w:rPr>
        <w:t xml:space="preserve"> and</w:t>
      </w:r>
      <w:r w:rsidR="00D56F5D">
        <w:rPr>
          <w:rFonts w:ascii="Arial" w:hAnsi="Arial" w:cs="Arial"/>
          <w:color w:val="auto"/>
          <w:sz w:val="20"/>
          <w:szCs w:val="20"/>
        </w:rPr>
        <w:t xml:space="preserve"> information submissions to MaineHousing via Sharefile</w:t>
      </w:r>
      <w:r w:rsidR="00FB3E20">
        <w:rPr>
          <w:rFonts w:ascii="Arial" w:hAnsi="Arial" w:cs="Arial"/>
          <w:color w:val="auto"/>
          <w:sz w:val="20"/>
          <w:szCs w:val="20"/>
        </w:rPr>
        <w:t xml:space="preserve"> to obtain the same outcome as a physical onsite.</w:t>
      </w:r>
    </w:p>
    <w:p w14:paraId="30D018E7" w14:textId="688E1DF1" w:rsidR="00F84EB6" w:rsidRPr="009D31ED" w:rsidRDefault="006A0F84" w:rsidP="009566A6">
      <w:pPr>
        <w:rPr>
          <w:rFonts w:cs="Arial"/>
          <w:szCs w:val="20"/>
        </w:rPr>
      </w:pPr>
      <w:bookmarkStart w:id="304" w:name="_Toc535409803"/>
      <w:bookmarkStart w:id="305" w:name="_Toc33610295"/>
      <w:r w:rsidRPr="009D31ED">
        <w:rPr>
          <w:rFonts w:cs="Arial"/>
          <w:szCs w:val="20"/>
          <w:u w:val="single"/>
        </w:rPr>
        <w:lastRenderedPageBreak/>
        <w:t>Financial Monitoring</w:t>
      </w:r>
      <w:bookmarkEnd w:id="304"/>
      <w:bookmarkEnd w:id="305"/>
      <w:r w:rsidR="006C331A" w:rsidRPr="009D31ED">
        <w:rPr>
          <w:rFonts w:cs="Arial"/>
          <w:szCs w:val="20"/>
        </w:rPr>
        <w:t>.</w:t>
      </w:r>
      <w:r w:rsidR="00942B8B" w:rsidRPr="009D31ED">
        <w:rPr>
          <w:rFonts w:cs="Arial"/>
          <w:szCs w:val="20"/>
        </w:rPr>
        <w:t xml:space="preserve">  </w:t>
      </w:r>
      <w:r w:rsidR="006C331A" w:rsidRPr="009D31ED">
        <w:rPr>
          <w:rFonts w:cs="Arial"/>
          <w:szCs w:val="20"/>
        </w:rPr>
        <w:t xml:space="preserve">Grantee </w:t>
      </w:r>
      <w:r w:rsidRPr="009D31ED">
        <w:rPr>
          <w:rFonts w:cs="Arial"/>
          <w:szCs w:val="20"/>
        </w:rPr>
        <w:t xml:space="preserve">staff will perform comprehensive  fiscal monitoring of each Subgrantee on an annual basis using the Compliance Review Administrative Monitoring Tool. During the annual  fiscal audit, </w:t>
      </w:r>
      <w:r w:rsidR="00D52D77" w:rsidRPr="009D31ED">
        <w:rPr>
          <w:rFonts w:cs="Arial"/>
          <w:szCs w:val="20"/>
        </w:rPr>
        <w:t>Grantee</w:t>
      </w:r>
      <w:r w:rsidRPr="009D31ED">
        <w:rPr>
          <w:rFonts w:cs="Arial"/>
          <w:szCs w:val="20"/>
        </w:rPr>
        <w:t xml:space="preserve"> conducts a 10 percent file review of Subgrantee's production.  If a significant issue is </w:t>
      </w:r>
      <w:r w:rsidR="00042194">
        <w:rPr>
          <w:rFonts w:cs="Arial"/>
          <w:szCs w:val="20"/>
        </w:rPr>
        <w:t>cited,</w:t>
      </w:r>
      <w:r w:rsidRPr="009D31ED">
        <w:rPr>
          <w:rFonts w:cs="Arial"/>
          <w:szCs w:val="20"/>
        </w:rPr>
        <w:t xml:space="preserve"> </w:t>
      </w:r>
      <w:r w:rsidR="00D52D77" w:rsidRPr="009D31ED">
        <w:rPr>
          <w:rFonts w:cs="Arial"/>
          <w:szCs w:val="20"/>
        </w:rPr>
        <w:t>Grantee</w:t>
      </w:r>
      <w:r w:rsidRPr="009D31ED">
        <w:rPr>
          <w:rFonts w:cs="Arial"/>
          <w:szCs w:val="20"/>
        </w:rPr>
        <w:t xml:space="preserve"> will expand the sample size.  </w:t>
      </w:r>
    </w:p>
    <w:p w14:paraId="407DE77B" w14:textId="77777777" w:rsidR="00B94525" w:rsidRPr="009D31ED" w:rsidRDefault="006A0F84" w:rsidP="009566A6">
      <w:pPr>
        <w:pStyle w:val="Normal3"/>
        <w:spacing w:after="120"/>
        <w:ind w:left="10"/>
        <w:rPr>
          <w:rFonts w:ascii="Arial" w:hAnsi="Arial" w:cs="Arial"/>
          <w:color w:val="auto"/>
          <w:sz w:val="20"/>
          <w:szCs w:val="20"/>
        </w:rPr>
      </w:pPr>
      <w:r w:rsidRPr="009D31ED">
        <w:rPr>
          <w:rFonts w:ascii="Arial" w:hAnsi="Arial" w:cs="Arial"/>
          <w:color w:val="auto"/>
          <w:sz w:val="20"/>
          <w:szCs w:val="20"/>
        </w:rPr>
        <w:t xml:space="preserve">The EHS Fiscal Compliance Specialist addresses the following areas of performance under DOE Weatherization:  </w:t>
      </w:r>
    </w:p>
    <w:p w14:paraId="640798D4" w14:textId="73A79C8C" w:rsidR="00F84EB6" w:rsidRPr="009D31ED" w:rsidRDefault="006A0F84" w:rsidP="009566A6">
      <w:pPr>
        <w:pStyle w:val="Normal3"/>
        <w:numPr>
          <w:ilvl w:val="0"/>
          <w:numId w:val="22"/>
        </w:numPr>
        <w:spacing w:after="120"/>
        <w:ind w:left="360"/>
        <w:rPr>
          <w:rFonts w:ascii="Arial" w:hAnsi="Arial" w:cs="Arial"/>
          <w:color w:val="auto"/>
          <w:sz w:val="20"/>
          <w:szCs w:val="20"/>
        </w:rPr>
      </w:pPr>
      <w:r w:rsidRPr="009D31ED">
        <w:rPr>
          <w:rFonts w:ascii="Arial" w:hAnsi="Arial" w:cs="Arial"/>
          <w:color w:val="auto"/>
          <w:sz w:val="20"/>
          <w:szCs w:val="20"/>
        </w:rPr>
        <w:t>Annual Financial Monitoring review</w:t>
      </w:r>
    </w:p>
    <w:p w14:paraId="127EE59E" w14:textId="0C3FA816" w:rsidR="00F84EB6" w:rsidRPr="009D31ED" w:rsidRDefault="006A0F84" w:rsidP="009566A6">
      <w:pPr>
        <w:pStyle w:val="ListParagraph"/>
        <w:numPr>
          <w:ilvl w:val="1"/>
          <w:numId w:val="22"/>
        </w:numPr>
        <w:spacing w:after="120" w:line="240" w:lineRule="auto"/>
        <w:ind w:left="720"/>
        <w:rPr>
          <w:rFonts w:ascii="Arial" w:hAnsi="Arial" w:cs="Arial"/>
          <w:color w:val="auto"/>
          <w:sz w:val="20"/>
          <w:szCs w:val="20"/>
        </w:rPr>
      </w:pPr>
      <w:r w:rsidRPr="009D31ED">
        <w:rPr>
          <w:rFonts w:ascii="Arial" w:hAnsi="Arial" w:cs="Arial"/>
          <w:color w:val="auto"/>
          <w:sz w:val="20"/>
          <w:szCs w:val="20"/>
        </w:rPr>
        <w:t xml:space="preserve">Financial/Fiscal Accountability  </w:t>
      </w:r>
    </w:p>
    <w:p w14:paraId="293BA7C1" w14:textId="77777777" w:rsidR="00F84EB6" w:rsidRPr="009D31ED" w:rsidRDefault="006A0F84" w:rsidP="009566A6">
      <w:pPr>
        <w:pStyle w:val="ListParagraph"/>
        <w:numPr>
          <w:ilvl w:val="1"/>
          <w:numId w:val="22"/>
        </w:numPr>
        <w:spacing w:after="120" w:line="240" w:lineRule="auto"/>
        <w:ind w:left="720"/>
        <w:rPr>
          <w:rFonts w:ascii="Arial" w:hAnsi="Arial" w:cs="Arial"/>
          <w:color w:val="auto"/>
          <w:sz w:val="20"/>
          <w:szCs w:val="20"/>
        </w:rPr>
      </w:pPr>
      <w:r w:rsidRPr="009D31ED">
        <w:rPr>
          <w:rFonts w:ascii="Arial" w:hAnsi="Arial" w:cs="Arial"/>
          <w:color w:val="auto"/>
          <w:sz w:val="20"/>
          <w:szCs w:val="20"/>
        </w:rPr>
        <w:t>Uniform Grant Guidance Audit prescribed by 2 CFR 200</w:t>
      </w:r>
    </w:p>
    <w:p w14:paraId="709F6A48" w14:textId="77777777" w:rsidR="00F84EB6" w:rsidRPr="009D31ED" w:rsidRDefault="006A0F84" w:rsidP="009566A6">
      <w:pPr>
        <w:pStyle w:val="ListParagraph"/>
        <w:numPr>
          <w:ilvl w:val="1"/>
          <w:numId w:val="22"/>
        </w:numPr>
        <w:spacing w:after="120" w:line="240" w:lineRule="auto"/>
        <w:ind w:left="720"/>
        <w:rPr>
          <w:rFonts w:ascii="Arial" w:hAnsi="Arial" w:cs="Arial"/>
          <w:color w:val="auto"/>
          <w:sz w:val="20"/>
          <w:szCs w:val="20"/>
        </w:rPr>
      </w:pPr>
      <w:r w:rsidRPr="009D31ED">
        <w:rPr>
          <w:rFonts w:ascii="Arial" w:hAnsi="Arial" w:cs="Arial"/>
          <w:color w:val="auto"/>
          <w:sz w:val="20"/>
          <w:szCs w:val="20"/>
        </w:rPr>
        <w:t>General ledger</w:t>
      </w:r>
    </w:p>
    <w:p w14:paraId="2EBD3DD3" w14:textId="77777777" w:rsidR="00F84EB6" w:rsidRPr="009D31ED" w:rsidRDefault="006A0F84" w:rsidP="009566A6">
      <w:pPr>
        <w:pStyle w:val="ListParagraph"/>
        <w:numPr>
          <w:ilvl w:val="1"/>
          <w:numId w:val="22"/>
        </w:numPr>
        <w:spacing w:after="120" w:line="240" w:lineRule="auto"/>
        <w:ind w:left="720"/>
        <w:rPr>
          <w:rFonts w:ascii="Arial" w:hAnsi="Arial" w:cs="Arial"/>
          <w:color w:val="auto"/>
          <w:sz w:val="20"/>
          <w:szCs w:val="20"/>
        </w:rPr>
      </w:pPr>
      <w:r w:rsidRPr="009D31ED">
        <w:rPr>
          <w:rFonts w:ascii="Arial" w:hAnsi="Arial" w:cs="Arial"/>
          <w:color w:val="auto"/>
          <w:sz w:val="20"/>
          <w:szCs w:val="20"/>
        </w:rPr>
        <w:t>Payroll/Personnel/Timecards</w:t>
      </w:r>
    </w:p>
    <w:p w14:paraId="2CF99042" w14:textId="77777777" w:rsidR="00F84EB6" w:rsidRPr="009D31ED" w:rsidRDefault="006A0F84" w:rsidP="009566A6">
      <w:pPr>
        <w:pStyle w:val="ListParagraph"/>
        <w:numPr>
          <w:ilvl w:val="1"/>
          <w:numId w:val="22"/>
        </w:numPr>
        <w:spacing w:after="120" w:line="240" w:lineRule="auto"/>
        <w:ind w:left="720"/>
        <w:rPr>
          <w:rFonts w:ascii="Arial" w:hAnsi="Arial" w:cs="Arial"/>
          <w:color w:val="auto"/>
          <w:sz w:val="20"/>
          <w:szCs w:val="20"/>
        </w:rPr>
      </w:pPr>
      <w:r w:rsidRPr="009D31ED">
        <w:rPr>
          <w:rFonts w:ascii="Arial" w:hAnsi="Arial" w:cs="Arial"/>
          <w:color w:val="auto"/>
          <w:sz w:val="20"/>
          <w:szCs w:val="20"/>
        </w:rPr>
        <w:t xml:space="preserve">Vehicles and equipment purchases  </w:t>
      </w:r>
    </w:p>
    <w:p w14:paraId="7D200E30" w14:textId="77777777" w:rsidR="00F84EB6" w:rsidRPr="009D31ED" w:rsidRDefault="006A0F84" w:rsidP="009566A6">
      <w:pPr>
        <w:pStyle w:val="ListParagraph"/>
        <w:numPr>
          <w:ilvl w:val="1"/>
          <w:numId w:val="22"/>
        </w:numPr>
        <w:spacing w:after="120" w:line="240" w:lineRule="auto"/>
        <w:ind w:left="720"/>
        <w:rPr>
          <w:rFonts w:ascii="Arial" w:hAnsi="Arial" w:cs="Arial"/>
          <w:color w:val="auto"/>
          <w:sz w:val="20"/>
          <w:szCs w:val="20"/>
        </w:rPr>
      </w:pPr>
      <w:r w:rsidRPr="009D31ED">
        <w:rPr>
          <w:rFonts w:ascii="Arial" w:hAnsi="Arial" w:cs="Arial"/>
          <w:color w:val="auto"/>
          <w:sz w:val="20"/>
          <w:szCs w:val="20"/>
        </w:rPr>
        <w:t>Indirect rate review to make sure it is being calculated correctly</w:t>
      </w:r>
    </w:p>
    <w:p w14:paraId="51CD3BF3" w14:textId="77777777" w:rsidR="00F84EB6" w:rsidRPr="009D31ED" w:rsidRDefault="006A0F84" w:rsidP="009566A6">
      <w:pPr>
        <w:pStyle w:val="ListParagraph"/>
        <w:numPr>
          <w:ilvl w:val="1"/>
          <w:numId w:val="22"/>
        </w:numPr>
        <w:spacing w:after="120" w:line="240" w:lineRule="auto"/>
        <w:ind w:left="720"/>
        <w:rPr>
          <w:rFonts w:ascii="Arial" w:hAnsi="Arial" w:cs="Arial"/>
          <w:color w:val="auto"/>
          <w:sz w:val="20"/>
          <w:szCs w:val="20"/>
        </w:rPr>
      </w:pPr>
      <w:r w:rsidRPr="009D31ED">
        <w:rPr>
          <w:rFonts w:ascii="Arial" w:hAnsi="Arial" w:cs="Arial"/>
          <w:color w:val="auto"/>
          <w:sz w:val="20"/>
          <w:szCs w:val="20"/>
        </w:rPr>
        <w:t>Invoicing</w:t>
      </w:r>
    </w:p>
    <w:p w14:paraId="4981C480" w14:textId="77777777" w:rsidR="00F84EB6" w:rsidRPr="009D31ED" w:rsidRDefault="006A0F84" w:rsidP="009566A6">
      <w:pPr>
        <w:pStyle w:val="ListParagraph"/>
        <w:numPr>
          <w:ilvl w:val="1"/>
          <w:numId w:val="22"/>
        </w:numPr>
        <w:spacing w:after="120" w:line="240" w:lineRule="auto"/>
        <w:ind w:left="720"/>
        <w:rPr>
          <w:rFonts w:ascii="Arial" w:hAnsi="Arial" w:cs="Arial"/>
          <w:color w:val="auto"/>
          <w:sz w:val="20"/>
          <w:szCs w:val="20"/>
        </w:rPr>
      </w:pPr>
      <w:r w:rsidRPr="009D31ED">
        <w:rPr>
          <w:rFonts w:ascii="Arial" w:hAnsi="Arial" w:cs="Arial"/>
          <w:color w:val="auto"/>
          <w:sz w:val="20"/>
          <w:szCs w:val="20"/>
        </w:rPr>
        <w:t>Record retention</w:t>
      </w:r>
    </w:p>
    <w:p w14:paraId="125C3992" w14:textId="77777777" w:rsidR="00F84EB6" w:rsidRPr="009D31ED" w:rsidRDefault="006A0F84" w:rsidP="009566A6">
      <w:pPr>
        <w:pStyle w:val="ListParagraph"/>
        <w:numPr>
          <w:ilvl w:val="1"/>
          <w:numId w:val="22"/>
        </w:numPr>
        <w:spacing w:after="120" w:line="240" w:lineRule="auto"/>
        <w:ind w:left="720"/>
        <w:rPr>
          <w:rFonts w:ascii="Arial" w:hAnsi="Arial" w:cs="Arial"/>
          <w:color w:val="auto"/>
          <w:sz w:val="20"/>
          <w:szCs w:val="20"/>
        </w:rPr>
      </w:pPr>
      <w:r w:rsidRPr="009D31ED">
        <w:rPr>
          <w:rFonts w:ascii="Arial" w:hAnsi="Arial" w:cs="Arial"/>
          <w:color w:val="auto"/>
          <w:sz w:val="20"/>
          <w:szCs w:val="20"/>
        </w:rPr>
        <w:t>Corrective action plans</w:t>
      </w:r>
    </w:p>
    <w:p w14:paraId="77194C0F" w14:textId="49961C73" w:rsidR="00F84EB6" w:rsidRDefault="006A0F84" w:rsidP="009566A6">
      <w:pPr>
        <w:pStyle w:val="ListParagraph"/>
        <w:numPr>
          <w:ilvl w:val="1"/>
          <w:numId w:val="22"/>
        </w:numPr>
        <w:spacing w:after="120" w:line="240" w:lineRule="auto"/>
        <w:ind w:left="720"/>
        <w:rPr>
          <w:rFonts w:ascii="Arial" w:hAnsi="Arial" w:cs="Arial"/>
          <w:color w:val="auto"/>
          <w:sz w:val="20"/>
          <w:szCs w:val="20"/>
        </w:rPr>
      </w:pPr>
      <w:r w:rsidRPr="009D31ED">
        <w:rPr>
          <w:rFonts w:ascii="Arial" w:hAnsi="Arial" w:cs="Arial"/>
          <w:color w:val="auto"/>
          <w:sz w:val="20"/>
          <w:szCs w:val="20"/>
        </w:rPr>
        <w:t xml:space="preserve">Contractor payments  </w:t>
      </w:r>
    </w:p>
    <w:p w14:paraId="1ECE39D4" w14:textId="77777777" w:rsidR="005D3902" w:rsidRDefault="005D3902" w:rsidP="005D3902">
      <w:pPr>
        <w:pStyle w:val="ListParagraph"/>
        <w:tabs>
          <w:tab w:val="left" w:pos="1800"/>
        </w:tabs>
        <w:spacing w:after="120" w:line="240" w:lineRule="auto"/>
        <w:ind w:firstLine="0"/>
        <w:rPr>
          <w:rFonts w:ascii="Arial" w:hAnsi="Arial" w:cs="Arial"/>
          <w:color w:val="auto"/>
          <w:sz w:val="20"/>
          <w:szCs w:val="20"/>
        </w:rPr>
      </w:pPr>
    </w:p>
    <w:p w14:paraId="6DFC902F" w14:textId="2F558D9D" w:rsidR="00F84EB6" w:rsidRPr="009D31ED" w:rsidRDefault="006A0F84" w:rsidP="009566A6">
      <w:pPr>
        <w:pStyle w:val="Normal3"/>
        <w:numPr>
          <w:ilvl w:val="0"/>
          <w:numId w:val="22"/>
        </w:numPr>
        <w:spacing w:after="120"/>
        <w:ind w:left="360"/>
        <w:rPr>
          <w:rFonts w:ascii="Arial" w:hAnsi="Arial" w:cs="Arial"/>
          <w:color w:val="auto"/>
          <w:sz w:val="20"/>
          <w:szCs w:val="20"/>
        </w:rPr>
      </w:pPr>
      <w:r w:rsidRPr="009D31ED">
        <w:rPr>
          <w:rFonts w:ascii="Arial" w:hAnsi="Arial" w:cs="Arial"/>
          <w:color w:val="auto"/>
          <w:sz w:val="20"/>
          <w:szCs w:val="20"/>
        </w:rPr>
        <w:t xml:space="preserve">Each comprehensive monitoring visit includes an exit interview during which the EHS Fiscal Compliance Specialist apprises Subgrantee personnel of pertinent findings and recommended improvements, as applicable. Within 30 days of the administrative/fiscal monitoring visit, the EHS Fiscal Compliance Specialist will prepare and deliver a report to the Subgrantee summarizing these findings and requesting corrective actions.  Additionally, the Fiscal Compliance Specialist will perform a six (6) month follow-up review of corrective action plans, if applicable.    </w:t>
      </w:r>
    </w:p>
    <w:p w14:paraId="1A4E64EF" w14:textId="74C5B01B" w:rsidR="002C163C" w:rsidRDefault="000D6051" w:rsidP="009566A6">
      <w:pPr>
        <w:pStyle w:val="Normal3"/>
        <w:spacing w:after="120"/>
        <w:ind w:left="360" w:hanging="360"/>
        <w:rPr>
          <w:rFonts w:ascii="Arial" w:hAnsi="Arial" w:cs="Arial"/>
          <w:color w:val="auto"/>
          <w:sz w:val="20"/>
          <w:szCs w:val="20"/>
        </w:rPr>
      </w:pPr>
      <w:r>
        <w:rPr>
          <w:rFonts w:ascii="Arial" w:hAnsi="Arial" w:cs="Arial"/>
          <w:color w:val="auto"/>
          <w:sz w:val="20"/>
          <w:szCs w:val="20"/>
        </w:rPr>
        <w:t>3</w:t>
      </w:r>
      <w:r w:rsidR="008A64E1" w:rsidRPr="009D31ED">
        <w:rPr>
          <w:rFonts w:ascii="Arial" w:hAnsi="Arial" w:cs="Arial"/>
          <w:color w:val="auto"/>
          <w:sz w:val="20"/>
          <w:szCs w:val="20"/>
        </w:rPr>
        <w:t>.</w:t>
      </w:r>
      <w:r w:rsidR="008A64E1" w:rsidRPr="009D31ED">
        <w:rPr>
          <w:rFonts w:ascii="Arial" w:hAnsi="Arial" w:cs="Arial"/>
          <w:color w:val="auto"/>
          <w:sz w:val="20"/>
          <w:szCs w:val="20"/>
        </w:rPr>
        <w:tab/>
      </w:r>
      <w:r w:rsidR="006A0F84" w:rsidRPr="00A52BD6">
        <w:rPr>
          <w:rFonts w:ascii="Arial" w:hAnsi="Arial" w:cs="Arial"/>
          <w:color w:val="auto"/>
          <w:sz w:val="20"/>
          <w:szCs w:val="20"/>
        </w:rPr>
        <w:t xml:space="preserve">If significant issues are identified, </w:t>
      </w:r>
      <w:r w:rsidR="00D52D77" w:rsidRPr="00A52BD6">
        <w:rPr>
          <w:rFonts w:ascii="Arial" w:hAnsi="Arial" w:cs="Arial"/>
          <w:color w:val="auto"/>
          <w:sz w:val="20"/>
          <w:szCs w:val="20"/>
        </w:rPr>
        <w:t>Grantee</w:t>
      </w:r>
      <w:r w:rsidR="006A0F84" w:rsidRPr="00A52BD6">
        <w:rPr>
          <w:rFonts w:ascii="Arial" w:hAnsi="Arial" w:cs="Arial"/>
          <w:color w:val="auto"/>
          <w:sz w:val="20"/>
          <w:szCs w:val="20"/>
        </w:rPr>
        <w:t xml:space="preserve"> requires the Subgrantee to submit a corrective action plan for </w:t>
      </w:r>
      <w:r w:rsidR="00D52D77" w:rsidRPr="00A52BD6">
        <w:rPr>
          <w:rFonts w:ascii="Arial" w:hAnsi="Arial" w:cs="Arial"/>
          <w:color w:val="auto"/>
          <w:sz w:val="20"/>
          <w:szCs w:val="20"/>
        </w:rPr>
        <w:t>Grantee</w:t>
      </w:r>
      <w:r w:rsidR="006A0F84" w:rsidRPr="00A52BD6">
        <w:rPr>
          <w:rFonts w:ascii="Arial" w:hAnsi="Arial" w:cs="Arial"/>
          <w:color w:val="auto"/>
          <w:sz w:val="20"/>
          <w:szCs w:val="20"/>
        </w:rPr>
        <w:t xml:space="preserve">'s review/approval.  </w:t>
      </w:r>
      <w:r w:rsidR="00D52D77" w:rsidRPr="00A52BD6">
        <w:rPr>
          <w:rFonts w:ascii="Arial" w:hAnsi="Arial" w:cs="Arial"/>
          <w:color w:val="auto"/>
          <w:sz w:val="20"/>
          <w:szCs w:val="20"/>
        </w:rPr>
        <w:t>Grantee</w:t>
      </w:r>
      <w:r w:rsidR="006A0F84" w:rsidRPr="00A52BD6">
        <w:rPr>
          <w:rFonts w:ascii="Arial" w:hAnsi="Arial" w:cs="Arial"/>
          <w:color w:val="auto"/>
          <w:sz w:val="20"/>
          <w:szCs w:val="20"/>
        </w:rPr>
        <w:t xml:space="preserve"> will conduct a six (6) month follow-up review to ensure the plan was executed and effective in addressing the issues.</w:t>
      </w:r>
      <w:r w:rsidR="006A0F84" w:rsidRPr="009D31ED">
        <w:rPr>
          <w:rFonts w:ascii="Arial" w:hAnsi="Arial" w:cs="Arial"/>
          <w:color w:val="auto"/>
          <w:sz w:val="20"/>
          <w:szCs w:val="20"/>
        </w:rPr>
        <w:t xml:space="preserve">   </w:t>
      </w:r>
      <w:bookmarkStart w:id="306" w:name="_Toc535409804"/>
      <w:bookmarkStart w:id="307" w:name="_Toc33610296"/>
    </w:p>
    <w:p w14:paraId="5080E91D" w14:textId="2DB49D3B" w:rsidR="000D6051" w:rsidRPr="009D31ED" w:rsidRDefault="000D6051" w:rsidP="009566A6">
      <w:pPr>
        <w:pStyle w:val="Normal3"/>
        <w:spacing w:after="120"/>
        <w:ind w:left="360" w:hanging="360"/>
        <w:rPr>
          <w:rFonts w:ascii="Arial" w:hAnsi="Arial" w:cs="Arial"/>
          <w:color w:val="auto"/>
          <w:sz w:val="20"/>
          <w:szCs w:val="20"/>
        </w:rPr>
      </w:pPr>
      <w:r>
        <w:rPr>
          <w:rFonts w:ascii="Arial" w:hAnsi="Arial" w:cs="Arial"/>
          <w:color w:val="auto"/>
          <w:sz w:val="20"/>
          <w:szCs w:val="20"/>
        </w:rPr>
        <w:t xml:space="preserve">4. </w:t>
      </w:r>
      <w:r>
        <w:rPr>
          <w:rFonts w:ascii="Arial" w:hAnsi="Arial" w:cs="Arial"/>
          <w:color w:val="auto"/>
          <w:sz w:val="20"/>
          <w:szCs w:val="20"/>
        </w:rPr>
        <w:tab/>
        <w:t>If Grantee is not able to perform fiscal monitoring onsite for numerous reasons all needed data for review will be sent to Grantee and a comprehensive desk review will be completed.</w:t>
      </w:r>
    </w:p>
    <w:bookmarkEnd w:id="306"/>
    <w:bookmarkEnd w:id="307"/>
    <w:p w14:paraId="4440A671" w14:textId="7EF0950B" w:rsidR="002C163C" w:rsidRPr="009D31ED" w:rsidRDefault="00FE7B4B" w:rsidP="009566A6">
      <w:pPr>
        <w:rPr>
          <w:rFonts w:cs="Arial"/>
          <w:b/>
          <w:szCs w:val="20"/>
        </w:rPr>
      </w:pPr>
      <w:r w:rsidRPr="009D31ED">
        <w:rPr>
          <w:rFonts w:cs="Arial"/>
          <w:b/>
          <w:szCs w:val="20"/>
          <w:u w:val="single"/>
        </w:rPr>
        <w:t>Grantee</w:t>
      </w:r>
      <w:r w:rsidR="002C163C" w:rsidRPr="009D31ED">
        <w:rPr>
          <w:rFonts w:cs="Arial"/>
          <w:b/>
          <w:szCs w:val="20"/>
          <w:u w:val="single"/>
        </w:rPr>
        <w:t xml:space="preserve"> Monitoring Personnel</w:t>
      </w:r>
      <w:r w:rsidR="00942B8B" w:rsidRPr="009D31ED">
        <w:rPr>
          <w:rFonts w:cs="Arial"/>
          <w:b/>
          <w:szCs w:val="20"/>
        </w:rPr>
        <w:t>:</w:t>
      </w:r>
    </w:p>
    <w:tbl>
      <w:tblPr>
        <w:tblW w:w="108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31"/>
        <w:gridCol w:w="884"/>
        <w:gridCol w:w="1117"/>
        <w:gridCol w:w="1117"/>
        <w:gridCol w:w="1006"/>
        <w:gridCol w:w="3952"/>
      </w:tblGrid>
      <w:tr w:rsidR="006D3341" w:rsidRPr="009D31ED" w14:paraId="07FC5A88" w14:textId="77777777" w:rsidTr="00AC364A">
        <w:trPr>
          <w:trHeight w:val="144"/>
          <w:jc w:val="center"/>
        </w:trPr>
        <w:tc>
          <w:tcPr>
            <w:tcW w:w="2731" w:type="dxa"/>
            <w:noWrap/>
            <w:vAlign w:val="bottom"/>
            <w:hideMark/>
          </w:tcPr>
          <w:p w14:paraId="09E5E113" w14:textId="77777777" w:rsidR="006D3341" w:rsidRPr="009D31ED" w:rsidRDefault="006D3341" w:rsidP="00AC364A">
            <w:pPr>
              <w:rPr>
                <w:rFonts w:cs="Arial"/>
                <w:szCs w:val="20"/>
                <w:bdr w:val="none" w:sz="0" w:space="0" w:color="auto"/>
              </w:rPr>
            </w:pPr>
            <w:r w:rsidRPr="009D31ED">
              <w:rPr>
                <w:rFonts w:cs="Arial"/>
                <w:szCs w:val="20"/>
                <w:bdr w:val="none" w:sz="0" w:space="0" w:color="auto"/>
              </w:rPr>
              <w:t>TITLE/GROUP CATEGORY</w:t>
            </w:r>
          </w:p>
        </w:tc>
        <w:tc>
          <w:tcPr>
            <w:tcW w:w="884" w:type="dxa"/>
            <w:noWrap/>
            <w:vAlign w:val="bottom"/>
            <w:hideMark/>
          </w:tcPr>
          <w:p w14:paraId="52F845D6" w14:textId="77777777" w:rsidR="006D3341" w:rsidRPr="009D31ED" w:rsidRDefault="006D3341" w:rsidP="00AC364A">
            <w:pPr>
              <w:rPr>
                <w:rFonts w:cs="Arial"/>
                <w:szCs w:val="20"/>
                <w:bdr w:val="none" w:sz="0" w:space="0" w:color="auto"/>
              </w:rPr>
            </w:pPr>
            <w:r w:rsidRPr="009D31ED">
              <w:rPr>
                <w:rFonts w:cs="Arial"/>
                <w:szCs w:val="20"/>
                <w:bdr w:val="none" w:sz="0" w:space="0" w:color="auto"/>
              </w:rPr>
              <w:t>HRS /YR</w:t>
            </w:r>
          </w:p>
        </w:tc>
        <w:tc>
          <w:tcPr>
            <w:tcW w:w="1117" w:type="dxa"/>
            <w:noWrap/>
            <w:vAlign w:val="bottom"/>
            <w:hideMark/>
          </w:tcPr>
          <w:p w14:paraId="199C0E06" w14:textId="77777777" w:rsidR="006D3341" w:rsidRPr="009D31ED" w:rsidRDefault="006D3341" w:rsidP="00AC364A">
            <w:pPr>
              <w:rPr>
                <w:rFonts w:cs="Arial"/>
                <w:szCs w:val="20"/>
                <w:bdr w:val="none" w:sz="0" w:space="0" w:color="auto"/>
              </w:rPr>
            </w:pPr>
            <w:r w:rsidRPr="009D31ED">
              <w:rPr>
                <w:rFonts w:cs="Arial"/>
                <w:szCs w:val="20"/>
                <w:bdr w:val="none" w:sz="0" w:space="0" w:color="auto"/>
              </w:rPr>
              <w:t>TIME %</w:t>
            </w:r>
          </w:p>
        </w:tc>
        <w:tc>
          <w:tcPr>
            <w:tcW w:w="1117" w:type="dxa"/>
            <w:noWrap/>
            <w:vAlign w:val="bottom"/>
            <w:hideMark/>
          </w:tcPr>
          <w:p w14:paraId="12D2BBB9" w14:textId="77777777" w:rsidR="006D3341" w:rsidRPr="009D31ED" w:rsidRDefault="006D3341" w:rsidP="00AC364A">
            <w:pPr>
              <w:rPr>
                <w:rFonts w:cs="Arial"/>
                <w:szCs w:val="20"/>
                <w:bdr w:val="none" w:sz="0" w:space="0" w:color="auto"/>
              </w:rPr>
            </w:pPr>
            <w:r w:rsidRPr="009D31ED">
              <w:rPr>
                <w:rFonts w:cs="Arial"/>
                <w:szCs w:val="20"/>
                <w:bdr w:val="none" w:sz="0" w:space="0" w:color="auto"/>
              </w:rPr>
              <w:t>ADMIN %</w:t>
            </w:r>
          </w:p>
        </w:tc>
        <w:tc>
          <w:tcPr>
            <w:tcW w:w="1006" w:type="dxa"/>
            <w:noWrap/>
            <w:vAlign w:val="bottom"/>
            <w:hideMark/>
          </w:tcPr>
          <w:p w14:paraId="39785CE2" w14:textId="77777777" w:rsidR="006D3341" w:rsidRPr="009D31ED" w:rsidRDefault="006D3341" w:rsidP="00AC364A">
            <w:pPr>
              <w:rPr>
                <w:rFonts w:cs="Arial"/>
                <w:szCs w:val="20"/>
                <w:bdr w:val="none" w:sz="0" w:space="0" w:color="auto"/>
              </w:rPr>
            </w:pPr>
            <w:r w:rsidRPr="009D31ED">
              <w:rPr>
                <w:rFonts w:cs="Arial"/>
                <w:szCs w:val="20"/>
                <w:bdr w:val="none" w:sz="0" w:space="0" w:color="auto"/>
              </w:rPr>
              <w:t>T&amp;TA %</w:t>
            </w:r>
          </w:p>
        </w:tc>
        <w:tc>
          <w:tcPr>
            <w:tcW w:w="3952" w:type="dxa"/>
            <w:noWrap/>
            <w:vAlign w:val="bottom"/>
            <w:hideMark/>
          </w:tcPr>
          <w:p w14:paraId="5990182D" w14:textId="77777777" w:rsidR="006D3341" w:rsidRPr="009D31ED" w:rsidRDefault="006D3341" w:rsidP="00AC364A">
            <w:pPr>
              <w:rPr>
                <w:rFonts w:cs="Arial"/>
                <w:szCs w:val="20"/>
                <w:bdr w:val="none" w:sz="0" w:space="0" w:color="auto"/>
              </w:rPr>
            </w:pPr>
            <w:r w:rsidRPr="009D31ED">
              <w:rPr>
                <w:rFonts w:cs="Arial"/>
                <w:szCs w:val="20"/>
                <w:bdr w:val="none" w:sz="0" w:space="0" w:color="auto"/>
              </w:rPr>
              <w:t>DESCRIPTION OF DUTIES</w:t>
            </w:r>
          </w:p>
        </w:tc>
      </w:tr>
      <w:tr w:rsidR="006D3341" w:rsidRPr="009D31ED" w14:paraId="2375A01A" w14:textId="77777777" w:rsidTr="00AC364A">
        <w:trPr>
          <w:trHeight w:val="288"/>
          <w:jc w:val="center"/>
        </w:trPr>
        <w:tc>
          <w:tcPr>
            <w:tcW w:w="2731" w:type="dxa"/>
            <w:noWrap/>
            <w:vAlign w:val="center"/>
            <w:hideMark/>
          </w:tcPr>
          <w:p w14:paraId="7729C142" w14:textId="77777777" w:rsidR="006D3341" w:rsidRPr="009D31ED" w:rsidRDefault="006D3341" w:rsidP="00AC364A">
            <w:pPr>
              <w:rPr>
                <w:rFonts w:cs="Arial"/>
                <w:szCs w:val="20"/>
                <w:bdr w:val="none" w:sz="0" w:space="0" w:color="auto"/>
              </w:rPr>
            </w:pPr>
            <w:r w:rsidRPr="009D31ED">
              <w:rPr>
                <w:rFonts w:cs="Arial"/>
                <w:szCs w:val="20"/>
                <w:bdr w:val="none" w:sz="0" w:space="0" w:color="auto"/>
              </w:rPr>
              <w:t>Fiscal Compliance Specialist</w:t>
            </w:r>
          </w:p>
        </w:tc>
        <w:tc>
          <w:tcPr>
            <w:tcW w:w="884" w:type="dxa"/>
            <w:noWrap/>
            <w:vAlign w:val="center"/>
            <w:hideMark/>
          </w:tcPr>
          <w:p w14:paraId="17E8077A" w14:textId="77777777" w:rsidR="006D3341" w:rsidRPr="009D31ED" w:rsidRDefault="006D3341" w:rsidP="00AC364A">
            <w:pPr>
              <w:rPr>
                <w:rFonts w:cs="Arial"/>
                <w:szCs w:val="20"/>
                <w:bdr w:val="none" w:sz="0" w:space="0" w:color="auto"/>
              </w:rPr>
            </w:pPr>
            <w:r w:rsidRPr="009D31ED">
              <w:rPr>
                <w:rFonts w:cs="Arial"/>
                <w:szCs w:val="20"/>
                <w:bdr w:val="none" w:sz="0" w:space="0" w:color="auto"/>
              </w:rPr>
              <w:t>624</w:t>
            </w:r>
          </w:p>
        </w:tc>
        <w:tc>
          <w:tcPr>
            <w:tcW w:w="1117" w:type="dxa"/>
            <w:noWrap/>
            <w:vAlign w:val="center"/>
            <w:hideMark/>
          </w:tcPr>
          <w:p w14:paraId="3B738898" w14:textId="77777777" w:rsidR="006D3341" w:rsidRPr="009D31ED" w:rsidRDefault="006D3341" w:rsidP="00AC364A">
            <w:pPr>
              <w:rPr>
                <w:rFonts w:cs="Arial"/>
                <w:szCs w:val="20"/>
                <w:bdr w:val="none" w:sz="0" w:space="0" w:color="auto"/>
              </w:rPr>
            </w:pPr>
            <w:r w:rsidRPr="009D31ED">
              <w:rPr>
                <w:rFonts w:cs="Arial"/>
                <w:szCs w:val="20"/>
                <w:bdr w:val="none" w:sz="0" w:space="0" w:color="auto"/>
              </w:rPr>
              <w:t>30.00%</w:t>
            </w:r>
          </w:p>
        </w:tc>
        <w:tc>
          <w:tcPr>
            <w:tcW w:w="1117" w:type="dxa"/>
            <w:noWrap/>
            <w:vAlign w:val="center"/>
            <w:hideMark/>
          </w:tcPr>
          <w:p w14:paraId="5A4C0EAD" w14:textId="77777777" w:rsidR="006D3341" w:rsidRPr="009D31ED" w:rsidRDefault="006D3341" w:rsidP="00AC364A">
            <w:pPr>
              <w:rPr>
                <w:rFonts w:cs="Arial"/>
                <w:szCs w:val="20"/>
                <w:bdr w:val="none" w:sz="0" w:space="0" w:color="auto"/>
              </w:rPr>
            </w:pPr>
            <w:r>
              <w:rPr>
                <w:rFonts w:cs="Arial"/>
                <w:szCs w:val="20"/>
                <w:bdr w:val="none" w:sz="0" w:space="0" w:color="auto"/>
              </w:rPr>
              <w:t>25</w:t>
            </w:r>
            <w:r w:rsidRPr="009D31ED">
              <w:rPr>
                <w:rFonts w:cs="Arial"/>
                <w:szCs w:val="20"/>
                <w:bdr w:val="none" w:sz="0" w:space="0" w:color="auto"/>
              </w:rPr>
              <w:t>.00%</w:t>
            </w:r>
          </w:p>
        </w:tc>
        <w:tc>
          <w:tcPr>
            <w:tcW w:w="1006" w:type="dxa"/>
            <w:noWrap/>
            <w:vAlign w:val="center"/>
            <w:hideMark/>
          </w:tcPr>
          <w:p w14:paraId="32DBEC6C" w14:textId="77777777" w:rsidR="006D3341" w:rsidRPr="009D31ED" w:rsidRDefault="006D3341" w:rsidP="00AC364A">
            <w:pPr>
              <w:rPr>
                <w:rFonts w:cs="Arial"/>
                <w:szCs w:val="20"/>
                <w:bdr w:val="none" w:sz="0" w:space="0" w:color="auto"/>
              </w:rPr>
            </w:pPr>
            <w:r>
              <w:rPr>
                <w:rFonts w:cs="Arial"/>
                <w:szCs w:val="20"/>
                <w:bdr w:val="none" w:sz="0" w:space="0" w:color="auto"/>
              </w:rPr>
              <w:t>5</w:t>
            </w:r>
            <w:r w:rsidRPr="009D31ED">
              <w:rPr>
                <w:rFonts w:cs="Arial"/>
                <w:szCs w:val="20"/>
                <w:bdr w:val="none" w:sz="0" w:space="0" w:color="auto"/>
              </w:rPr>
              <w:t>.00%</w:t>
            </w:r>
          </w:p>
        </w:tc>
        <w:tc>
          <w:tcPr>
            <w:tcW w:w="3952" w:type="dxa"/>
            <w:vAlign w:val="bottom"/>
            <w:hideMark/>
          </w:tcPr>
          <w:p w14:paraId="3A09C274" w14:textId="77777777" w:rsidR="006D3341" w:rsidRPr="009D31ED" w:rsidRDefault="006D3341" w:rsidP="00AC364A">
            <w:pPr>
              <w:rPr>
                <w:rFonts w:cs="Arial"/>
                <w:szCs w:val="20"/>
                <w:bdr w:val="none" w:sz="0" w:space="0" w:color="auto"/>
              </w:rPr>
            </w:pPr>
            <w:r w:rsidRPr="009D31ED">
              <w:rPr>
                <w:rFonts w:cs="Arial"/>
                <w:szCs w:val="20"/>
                <w:bdr w:val="none" w:sz="0" w:space="0" w:color="auto"/>
              </w:rPr>
              <w:t>Performs fiscal reviews of Subgrantees to ensure fiscal compliance to federal rules and regulations; provides Programmatic Guidance to Sub-Grantees.</w:t>
            </w:r>
          </w:p>
        </w:tc>
      </w:tr>
      <w:tr w:rsidR="006D3341" w:rsidRPr="009D31ED" w14:paraId="2092E3EA" w14:textId="77777777" w:rsidTr="00AC364A">
        <w:trPr>
          <w:trHeight w:val="288"/>
          <w:jc w:val="center"/>
        </w:trPr>
        <w:tc>
          <w:tcPr>
            <w:tcW w:w="2731" w:type="dxa"/>
            <w:noWrap/>
            <w:vAlign w:val="center"/>
            <w:hideMark/>
          </w:tcPr>
          <w:p w14:paraId="728BD59E" w14:textId="77777777" w:rsidR="006D3341" w:rsidRPr="009D31ED" w:rsidRDefault="006D3341" w:rsidP="00AC364A">
            <w:pPr>
              <w:rPr>
                <w:rFonts w:cs="Arial"/>
                <w:szCs w:val="20"/>
                <w:bdr w:val="none" w:sz="0" w:space="0" w:color="auto"/>
              </w:rPr>
            </w:pPr>
            <w:r w:rsidRPr="009D31ED">
              <w:rPr>
                <w:rFonts w:cs="Arial"/>
                <w:szCs w:val="20"/>
                <w:bdr w:val="none" w:sz="0" w:space="0" w:color="auto"/>
              </w:rPr>
              <w:t>Technical Services Specialists #1</w:t>
            </w:r>
          </w:p>
        </w:tc>
        <w:tc>
          <w:tcPr>
            <w:tcW w:w="884" w:type="dxa"/>
            <w:noWrap/>
            <w:vAlign w:val="center"/>
            <w:hideMark/>
          </w:tcPr>
          <w:p w14:paraId="798EF5DF" w14:textId="77777777" w:rsidR="006D3341" w:rsidRPr="009D31ED" w:rsidRDefault="006D3341" w:rsidP="00AC364A">
            <w:pPr>
              <w:rPr>
                <w:rFonts w:cs="Arial"/>
                <w:szCs w:val="20"/>
                <w:bdr w:val="none" w:sz="0" w:space="0" w:color="auto"/>
              </w:rPr>
            </w:pPr>
            <w:r w:rsidRPr="009D31ED">
              <w:rPr>
                <w:rFonts w:cs="Arial"/>
                <w:szCs w:val="20"/>
                <w:bdr w:val="none" w:sz="0" w:space="0" w:color="auto"/>
              </w:rPr>
              <w:t>1,456</w:t>
            </w:r>
          </w:p>
        </w:tc>
        <w:tc>
          <w:tcPr>
            <w:tcW w:w="1117" w:type="dxa"/>
            <w:noWrap/>
            <w:vAlign w:val="center"/>
            <w:hideMark/>
          </w:tcPr>
          <w:p w14:paraId="7C7B665E" w14:textId="77777777" w:rsidR="006D3341" w:rsidRPr="009D31ED" w:rsidRDefault="006D3341" w:rsidP="00AC364A">
            <w:pPr>
              <w:rPr>
                <w:rFonts w:cs="Arial"/>
                <w:szCs w:val="20"/>
                <w:bdr w:val="none" w:sz="0" w:space="0" w:color="auto"/>
              </w:rPr>
            </w:pPr>
            <w:r>
              <w:rPr>
                <w:rFonts w:cs="Arial"/>
                <w:szCs w:val="20"/>
                <w:bdr w:val="none" w:sz="0" w:space="0" w:color="auto"/>
              </w:rPr>
              <w:t>70</w:t>
            </w:r>
            <w:r w:rsidRPr="009D31ED">
              <w:rPr>
                <w:rFonts w:cs="Arial"/>
                <w:szCs w:val="20"/>
                <w:bdr w:val="none" w:sz="0" w:space="0" w:color="auto"/>
              </w:rPr>
              <w:t>.00%</w:t>
            </w:r>
          </w:p>
        </w:tc>
        <w:tc>
          <w:tcPr>
            <w:tcW w:w="1117" w:type="dxa"/>
            <w:noWrap/>
            <w:vAlign w:val="center"/>
            <w:hideMark/>
          </w:tcPr>
          <w:p w14:paraId="251315D1" w14:textId="77777777" w:rsidR="006D3341" w:rsidRPr="009D31ED" w:rsidRDefault="006D3341" w:rsidP="00AC364A">
            <w:pPr>
              <w:rPr>
                <w:rFonts w:cs="Arial"/>
                <w:szCs w:val="20"/>
                <w:bdr w:val="none" w:sz="0" w:space="0" w:color="auto"/>
              </w:rPr>
            </w:pPr>
            <w:r w:rsidRPr="009D31ED">
              <w:rPr>
                <w:rFonts w:cs="Arial"/>
                <w:szCs w:val="20"/>
                <w:bdr w:val="none" w:sz="0" w:space="0" w:color="auto"/>
              </w:rPr>
              <w:t>5</w:t>
            </w:r>
            <w:r>
              <w:rPr>
                <w:rFonts w:cs="Arial"/>
                <w:szCs w:val="20"/>
                <w:bdr w:val="none" w:sz="0" w:space="0" w:color="auto"/>
              </w:rPr>
              <w:t>0</w:t>
            </w:r>
            <w:r w:rsidRPr="009D31ED">
              <w:rPr>
                <w:rFonts w:cs="Arial"/>
                <w:szCs w:val="20"/>
                <w:bdr w:val="none" w:sz="0" w:space="0" w:color="auto"/>
              </w:rPr>
              <w:t>.00%</w:t>
            </w:r>
          </w:p>
        </w:tc>
        <w:tc>
          <w:tcPr>
            <w:tcW w:w="1006" w:type="dxa"/>
            <w:noWrap/>
            <w:vAlign w:val="center"/>
            <w:hideMark/>
          </w:tcPr>
          <w:p w14:paraId="6838BB87" w14:textId="77777777" w:rsidR="006D3341" w:rsidRPr="009D31ED" w:rsidRDefault="006D3341" w:rsidP="00AC364A">
            <w:pPr>
              <w:rPr>
                <w:rFonts w:cs="Arial"/>
                <w:szCs w:val="20"/>
                <w:bdr w:val="none" w:sz="0" w:space="0" w:color="auto"/>
              </w:rPr>
            </w:pPr>
            <w:r>
              <w:rPr>
                <w:rFonts w:cs="Arial"/>
                <w:szCs w:val="20"/>
                <w:bdr w:val="none" w:sz="0" w:space="0" w:color="auto"/>
              </w:rPr>
              <w:t>2</w:t>
            </w:r>
            <w:r w:rsidRPr="009D31ED">
              <w:rPr>
                <w:rFonts w:cs="Arial"/>
                <w:szCs w:val="20"/>
                <w:bdr w:val="none" w:sz="0" w:space="0" w:color="auto"/>
              </w:rPr>
              <w:t>0.00%</w:t>
            </w:r>
          </w:p>
        </w:tc>
        <w:tc>
          <w:tcPr>
            <w:tcW w:w="3952" w:type="dxa"/>
            <w:vAlign w:val="bottom"/>
            <w:hideMark/>
          </w:tcPr>
          <w:p w14:paraId="637F2A9E" w14:textId="77777777" w:rsidR="006D3341" w:rsidRPr="009D31ED" w:rsidRDefault="006D3341" w:rsidP="00AC364A">
            <w:pPr>
              <w:rPr>
                <w:rFonts w:cs="Arial"/>
                <w:szCs w:val="20"/>
                <w:bdr w:val="none" w:sz="0" w:space="0" w:color="auto"/>
              </w:rPr>
            </w:pPr>
            <w:r w:rsidRPr="009D31ED">
              <w:rPr>
                <w:rFonts w:cs="Arial"/>
                <w:szCs w:val="20"/>
                <w:bdr w:val="none" w:sz="0" w:space="0" w:color="auto"/>
              </w:rPr>
              <w:t xml:space="preserve">Primary responsibility for field inspections and monitoring of completed weatherized units to ensure quality and compliance with program regulations.  Assists in technical training, such as conducting energy audits, contractor relations, including contractor bids </w:t>
            </w:r>
          </w:p>
        </w:tc>
      </w:tr>
      <w:tr w:rsidR="006D3341" w:rsidRPr="009D31ED" w14:paraId="05AA44CD" w14:textId="77777777" w:rsidTr="00AC364A">
        <w:trPr>
          <w:trHeight w:val="288"/>
          <w:jc w:val="center"/>
        </w:trPr>
        <w:tc>
          <w:tcPr>
            <w:tcW w:w="2731" w:type="dxa"/>
            <w:noWrap/>
            <w:vAlign w:val="center"/>
          </w:tcPr>
          <w:p w14:paraId="3E3E4CCB" w14:textId="77777777" w:rsidR="006D3341" w:rsidRPr="009D31ED" w:rsidRDefault="006D3341" w:rsidP="00AC364A">
            <w:pPr>
              <w:rPr>
                <w:rFonts w:cs="Arial"/>
                <w:szCs w:val="20"/>
                <w:bdr w:val="none" w:sz="0" w:space="0" w:color="auto"/>
              </w:rPr>
            </w:pPr>
            <w:r w:rsidRPr="009D31ED">
              <w:rPr>
                <w:rFonts w:cs="Arial"/>
                <w:szCs w:val="20"/>
                <w:bdr w:val="none" w:sz="0" w:space="0" w:color="auto"/>
              </w:rPr>
              <w:t>Tech</w:t>
            </w:r>
            <w:r>
              <w:rPr>
                <w:rFonts w:cs="Arial"/>
                <w:szCs w:val="20"/>
                <w:bdr w:val="none" w:sz="0" w:space="0" w:color="auto"/>
              </w:rPr>
              <w:t xml:space="preserve">nical Services Specialists </w:t>
            </w:r>
            <w:r w:rsidRPr="009D31ED">
              <w:rPr>
                <w:rFonts w:cs="Arial"/>
                <w:szCs w:val="20"/>
                <w:bdr w:val="none" w:sz="0" w:space="0" w:color="auto"/>
              </w:rPr>
              <w:t>#2</w:t>
            </w:r>
          </w:p>
        </w:tc>
        <w:tc>
          <w:tcPr>
            <w:tcW w:w="884" w:type="dxa"/>
            <w:noWrap/>
            <w:vAlign w:val="center"/>
          </w:tcPr>
          <w:p w14:paraId="7714D7D7" w14:textId="77777777" w:rsidR="006D3341" w:rsidRPr="009D31ED" w:rsidRDefault="006D3341" w:rsidP="00AC364A">
            <w:pPr>
              <w:rPr>
                <w:rFonts w:cs="Arial"/>
                <w:szCs w:val="20"/>
                <w:bdr w:val="none" w:sz="0" w:space="0" w:color="auto"/>
              </w:rPr>
            </w:pPr>
            <w:r>
              <w:rPr>
                <w:rFonts w:cs="Arial"/>
                <w:szCs w:val="20"/>
                <w:bdr w:val="none" w:sz="0" w:space="0" w:color="auto"/>
              </w:rPr>
              <w:t>1,456</w:t>
            </w:r>
          </w:p>
        </w:tc>
        <w:tc>
          <w:tcPr>
            <w:tcW w:w="1117" w:type="dxa"/>
            <w:noWrap/>
            <w:vAlign w:val="center"/>
          </w:tcPr>
          <w:p w14:paraId="75A959F9" w14:textId="77777777" w:rsidR="006D3341" w:rsidRPr="009D31ED" w:rsidRDefault="006D3341" w:rsidP="00AC364A">
            <w:pPr>
              <w:rPr>
                <w:rFonts w:cs="Arial"/>
                <w:szCs w:val="20"/>
                <w:bdr w:val="none" w:sz="0" w:space="0" w:color="auto"/>
              </w:rPr>
            </w:pPr>
            <w:r>
              <w:rPr>
                <w:rFonts w:cs="Arial"/>
                <w:szCs w:val="20"/>
                <w:bdr w:val="none" w:sz="0" w:space="0" w:color="auto"/>
              </w:rPr>
              <w:t>70.00%</w:t>
            </w:r>
          </w:p>
        </w:tc>
        <w:tc>
          <w:tcPr>
            <w:tcW w:w="1117" w:type="dxa"/>
            <w:noWrap/>
            <w:vAlign w:val="center"/>
          </w:tcPr>
          <w:p w14:paraId="7CEDA3DC" w14:textId="77777777" w:rsidR="006D3341" w:rsidRPr="009D31ED" w:rsidRDefault="006D3341" w:rsidP="00AC364A">
            <w:pPr>
              <w:rPr>
                <w:rFonts w:cs="Arial"/>
                <w:szCs w:val="20"/>
                <w:bdr w:val="none" w:sz="0" w:space="0" w:color="auto"/>
              </w:rPr>
            </w:pPr>
            <w:r>
              <w:rPr>
                <w:rFonts w:cs="Arial"/>
                <w:szCs w:val="20"/>
                <w:bdr w:val="none" w:sz="0" w:space="0" w:color="auto"/>
              </w:rPr>
              <w:t>50.00%</w:t>
            </w:r>
          </w:p>
        </w:tc>
        <w:tc>
          <w:tcPr>
            <w:tcW w:w="1006" w:type="dxa"/>
            <w:noWrap/>
            <w:vAlign w:val="center"/>
          </w:tcPr>
          <w:p w14:paraId="43B4193F" w14:textId="77777777" w:rsidR="006D3341" w:rsidRPr="009D31ED" w:rsidRDefault="006D3341" w:rsidP="00AC364A">
            <w:pPr>
              <w:rPr>
                <w:rFonts w:cs="Arial"/>
                <w:szCs w:val="20"/>
                <w:bdr w:val="none" w:sz="0" w:space="0" w:color="auto"/>
              </w:rPr>
            </w:pPr>
            <w:r>
              <w:rPr>
                <w:rFonts w:cs="Arial"/>
                <w:szCs w:val="20"/>
                <w:bdr w:val="none" w:sz="0" w:space="0" w:color="auto"/>
              </w:rPr>
              <w:t>20.00%</w:t>
            </w:r>
          </w:p>
        </w:tc>
        <w:tc>
          <w:tcPr>
            <w:tcW w:w="3952" w:type="dxa"/>
            <w:vAlign w:val="bottom"/>
          </w:tcPr>
          <w:p w14:paraId="6F395622" w14:textId="77777777" w:rsidR="006D3341" w:rsidRPr="009D31ED" w:rsidRDefault="006D3341" w:rsidP="00AC364A">
            <w:pPr>
              <w:rPr>
                <w:rFonts w:cs="Arial"/>
                <w:szCs w:val="20"/>
                <w:bdr w:val="none" w:sz="0" w:space="0" w:color="auto"/>
              </w:rPr>
            </w:pPr>
            <w:r w:rsidRPr="009D31ED">
              <w:rPr>
                <w:rFonts w:cs="Arial"/>
                <w:szCs w:val="20"/>
                <w:bdr w:val="none" w:sz="0" w:space="0" w:color="auto"/>
              </w:rPr>
              <w:t>Primary responsibility for field inspections and monitoring of completed weatherized units to ensure quality and compliance with program regulations.  Assists in technical training, such as conducting energy audits, contractor relations, including contractor bids</w:t>
            </w:r>
          </w:p>
        </w:tc>
      </w:tr>
      <w:tr w:rsidR="006D3341" w:rsidRPr="009D31ED" w14:paraId="6C873153" w14:textId="77777777" w:rsidTr="00AC364A">
        <w:trPr>
          <w:trHeight w:val="288"/>
          <w:jc w:val="center"/>
        </w:trPr>
        <w:tc>
          <w:tcPr>
            <w:tcW w:w="2731" w:type="dxa"/>
            <w:noWrap/>
            <w:vAlign w:val="center"/>
            <w:hideMark/>
          </w:tcPr>
          <w:p w14:paraId="701E160E" w14:textId="419A5BC3" w:rsidR="006D3341" w:rsidRPr="009D31ED" w:rsidRDefault="006D3341" w:rsidP="00AC364A">
            <w:pPr>
              <w:rPr>
                <w:rFonts w:cs="Arial"/>
                <w:szCs w:val="20"/>
                <w:bdr w:val="none" w:sz="0" w:space="0" w:color="auto"/>
              </w:rPr>
            </w:pPr>
            <w:del w:id="308" w:author="DeAnna Trask" w:date="2026-01-28T13:53:00Z" w16du:dateUtc="2026-01-28T18:53:00Z">
              <w:r w:rsidRPr="009D31ED" w:rsidDel="005961D7">
                <w:rPr>
                  <w:rFonts w:cs="Arial"/>
                  <w:szCs w:val="20"/>
                  <w:bdr w:val="none" w:sz="0" w:space="0" w:color="auto"/>
                </w:rPr>
                <w:lastRenderedPageBreak/>
                <w:delText>WAP Program Officers #1</w:delText>
              </w:r>
            </w:del>
            <w:ins w:id="309" w:author="DeAnna Trask" w:date="2026-01-28T13:55:00Z" w16du:dateUtc="2026-01-28T18:55:00Z">
              <w:r w:rsidR="00E44AE0">
                <w:rPr>
                  <w:rFonts w:cs="Arial"/>
                  <w:szCs w:val="20"/>
                  <w:bdr w:val="none" w:sz="0" w:space="0" w:color="auto"/>
                </w:rPr>
                <w:t xml:space="preserve"> WAP Program Specialist #1</w:t>
              </w:r>
            </w:ins>
          </w:p>
        </w:tc>
        <w:tc>
          <w:tcPr>
            <w:tcW w:w="884" w:type="dxa"/>
            <w:noWrap/>
            <w:vAlign w:val="center"/>
            <w:hideMark/>
          </w:tcPr>
          <w:p w14:paraId="4D411005" w14:textId="77777777" w:rsidR="006D3341" w:rsidRPr="009D31ED" w:rsidRDefault="006D3341" w:rsidP="00AC364A">
            <w:pPr>
              <w:rPr>
                <w:rFonts w:cs="Arial"/>
                <w:szCs w:val="20"/>
                <w:bdr w:val="none" w:sz="0" w:space="0" w:color="auto"/>
              </w:rPr>
            </w:pPr>
            <w:r>
              <w:rPr>
                <w:rFonts w:cs="Arial"/>
                <w:szCs w:val="20"/>
                <w:bdr w:val="none" w:sz="0" w:space="0" w:color="auto"/>
              </w:rPr>
              <w:t>874</w:t>
            </w:r>
          </w:p>
        </w:tc>
        <w:tc>
          <w:tcPr>
            <w:tcW w:w="1117" w:type="dxa"/>
            <w:noWrap/>
            <w:vAlign w:val="center"/>
            <w:hideMark/>
          </w:tcPr>
          <w:p w14:paraId="54107040" w14:textId="77777777" w:rsidR="006D3341" w:rsidRPr="009D31ED" w:rsidRDefault="006D3341" w:rsidP="00AC364A">
            <w:pPr>
              <w:rPr>
                <w:rFonts w:cs="Arial"/>
                <w:szCs w:val="20"/>
                <w:bdr w:val="none" w:sz="0" w:space="0" w:color="auto"/>
              </w:rPr>
            </w:pPr>
            <w:r>
              <w:rPr>
                <w:rFonts w:cs="Arial"/>
                <w:szCs w:val="20"/>
                <w:bdr w:val="none" w:sz="0" w:space="0" w:color="auto"/>
              </w:rPr>
              <w:t>42</w:t>
            </w:r>
            <w:r w:rsidRPr="009D31ED">
              <w:rPr>
                <w:rFonts w:cs="Arial"/>
                <w:szCs w:val="20"/>
                <w:bdr w:val="none" w:sz="0" w:space="0" w:color="auto"/>
              </w:rPr>
              <w:t>.00%</w:t>
            </w:r>
          </w:p>
        </w:tc>
        <w:tc>
          <w:tcPr>
            <w:tcW w:w="1117" w:type="dxa"/>
            <w:noWrap/>
            <w:vAlign w:val="center"/>
            <w:hideMark/>
          </w:tcPr>
          <w:p w14:paraId="15AF1853" w14:textId="77777777" w:rsidR="006D3341" w:rsidRPr="009D31ED" w:rsidRDefault="006D3341" w:rsidP="00AC364A">
            <w:pPr>
              <w:rPr>
                <w:rFonts w:cs="Arial"/>
                <w:szCs w:val="20"/>
                <w:bdr w:val="none" w:sz="0" w:space="0" w:color="auto"/>
              </w:rPr>
            </w:pPr>
            <w:r>
              <w:rPr>
                <w:rFonts w:cs="Arial"/>
                <w:szCs w:val="20"/>
                <w:bdr w:val="none" w:sz="0" w:space="0" w:color="auto"/>
              </w:rPr>
              <w:t>32</w:t>
            </w:r>
            <w:r w:rsidRPr="009D31ED">
              <w:rPr>
                <w:rFonts w:cs="Arial"/>
                <w:szCs w:val="20"/>
                <w:bdr w:val="none" w:sz="0" w:space="0" w:color="auto"/>
              </w:rPr>
              <w:t>.00%</w:t>
            </w:r>
          </w:p>
        </w:tc>
        <w:tc>
          <w:tcPr>
            <w:tcW w:w="1006" w:type="dxa"/>
            <w:noWrap/>
            <w:vAlign w:val="center"/>
            <w:hideMark/>
          </w:tcPr>
          <w:p w14:paraId="7944F028" w14:textId="77777777" w:rsidR="006D3341" w:rsidRPr="009D31ED" w:rsidRDefault="006D3341" w:rsidP="00AC364A">
            <w:pPr>
              <w:rPr>
                <w:rFonts w:cs="Arial"/>
                <w:szCs w:val="20"/>
                <w:bdr w:val="none" w:sz="0" w:space="0" w:color="auto"/>
              </w:rPr>
            </w:pPr>
            <w:r w:rsidRPr="009D31ED">
              <w:rPr>
                <w:rFonts w:cs="Arial"/>
                <w:szCs w:val="20"/>
                <w:bdr w:val="none" w:sz="0" w:space="0" w:color="auto"/>
              </w:rPr>
              <w:t>1</w:t>
            </w:r>
            <w:r>
              <w:rPr>
                <w:rFonts w:cs="Arial"/>
                <w:szCs w:val="20"/>
                <w:bdr w:val="none" w:sz="0" w:space="0" w:color="auto"/>
              </w:rPr>
              <w:t>0</w:t>
            </w:r>
            <w:r w:rsidRPr="009D31ED">
              <w:rPr>
                <w:rFonts w:cs="Arial"/>
                <w:szCs w:val="20"/>
                <w:bdr w:val="none" w:sz="0" w:space="0" w:color="auto"/>
              </w:rPr>
              <w:t>.00%</w:t>
            </w:r>
          </w:p>
        </w:tc>
        <w:tc>
          <w:tcPr>
            <w:tcW w:w="3952" w:type="dxa"/>
            <w:vAlign w:val="bottom"/>
            <w:hideMark/>
          </w:tcPr>
          <w:p w14:paraId="64BE1DB9" w14:textId="1ADF551A" w:rsidR="006D3341" w:rsidRPr="009D31ED" w:rsidRDefault="006D3341" w:rsidP="00AC364A">
            <w:pPr>
              <w:rPr>
                <w:rFonts w:cs="Arial"/>
                <w:szCs w:val="20"/>
                <w:bdr w:val="none" w:sz="0" w:space="0" w:color="auto"/>
              </w:rPr>
            </w:pPr>
            <w:r w:rsidRPr="009D31ED">
              <w:rPr>
                <w:rFonts w:cs="Arial"/>
                <w:szCs w:val="20"/>
                <w:bdr w:val="none" w:sz="0" w:space="0" w:color="auto"/>
              </w:rPr>
              <w:t xml:space="preserve">Performs compliance desk review of completed jobs and onsite Grantee </w:t>
            </w:r>
            <w:r>
              <w:rPr>
                <w:rFonts w:cs="Arial"/>
                <w:szCs w:val="20"/>
                <w:bdr w:val="none" w:sz="0" w:space="0" w:color="auto"/>
              </w:rPr>
              <w:t xml:space="preserve">Programmatic </w:t>
            </w:r>
            <w:r w:rsidRPr="009D31ED">
              <w:rPr>
                <w:rFonts w:cs="Arial"/>
                <w:szCs w:val="20"/>
                <w:bdr w:val="none" w:sz="0" w:space="0" w:color="auto"/>
              </w:rPr>
              <w:t xml:space="preserve">compliance monitoring.  Provide Subgrantee training to address administrative requirements, compliance issues, </w:t>
            </w:r>
            <w:del w:id="310" w:author="DeAnna Trask" w:date="2026-01-28T13:56:00Z" w16du:dateUtc="2026-01-28T18:56:00Z">
              <w:r w:rsidRPr="009D31ED" w:rsidDel="00E44AE0">
                <w:rPr>
                  <w:rFonts w:cs="Arial"/>
                  <w:szCs w:val="20"/>
                  <w:bdr w:val="none" w:sz="0" w:space="0" w:color="auto"/>
                </w:rPr>
                <w:delText>Heat Enterprise</w:delText>
              </w:r>
            </w:del>
            <w:r w:rsidRPr="009D31ED">
              <w:rPr>
                <w:rFonts w:cs="Arial"/>
                <w:szCs w:val="20"/>
                <w:bdr w:val="none" w:sz="0" w:space="0" w:color="auto"/>
              </w:rPr>
              <w:t>, and other areas as needed and/or requested by Subgrantee. Provides Programmatic Guidance to WAP Subgrantee</w:t>
            </w:r>
          </w:p>
        </w:tc>
      </w:tr>
      <w:tr w:rsidR="006D3341" w:rsidRPr="009D31ED" w14:paraId="3ADD8A5E" w14:textId="77777777" w:rsidTr="00AC364A">
        <w:trPr>
          <w:trHeight w:val="288"/>
          <w:jc w:val="center"/>
        </w:trPr>
        <w:tc>
          <w:tcPr>
            <w:tcW w:w="2731" w:type="dxa"/>
            <w:noWrap/>
            <w:vAlign w:val="center"/>
          </w:tcPr>
          <w:p w14:paraId="197C254E" w14:textId="36CD1FB8" w:rsidR="006D3341" w:rsidRPr="009D31ED" w:rsidRDefault="006D3341" w:rsidP="00AC364A">
            <w:pPr>
              <w:rPr>
                <w:rFonts w:cs="Arial"/>
                <w:szCs w:val="20"/>
                <w:bdr w:val="none" w:sz="0" w:space="0" w:color="auto"/>
              </w:rPr>
            </w:pPr>
            <w:r w:rsidRPr="009D31ED">
              <w:rPr>
                <w:rFonts w:cs="Arial"/>
                <w:szCs w:val="20"/>
                <w:bdr w:val="none" w:sz="0" w:space="0" w:color="auto"/>
              </w:rPr>
              <w:t>WAP Program Officers #</w:t>
            </w:r>
            <w:del w:id="311" w:author="DeAnna Trask" w:date="2026-01-28T13:52:00Z" w16du:dateUtc="2026-01-28T18:52:00Z">
              <w:r w:rsidRPr="009D31ED" w:rsidDel="005961D7">
                <w:rPr>
                  <w:rFonts w:cs="Arial"/>
                  <w:szCs w:val="20"/>
                  <w:bdr w:val="none" w:sz="0" w:space="0" w:color="auto"/>
                </w:rPr>
                <w:delText>2</w:delText>
              </w:r>
            </w:del>
            <w:ins w:id="312" w:author="DeAnna Trask" w:date="2026-01-28T13:52:00Z" w16du:dateUtc="2026-01-28T18:52:00Z">
              <w:r w:rsidR="005961D7">
                <w:rPr>
                  <w:rFonts w:cs="Arial"/>
                  <w:szCs w:val="20"/>
                  <w:bdr w:val="none" w:sz="0" w:space="0" w:color="auto"/>
                </w:rPr>
                <w:t>1</w:t>
              </w:r>
            </w:ins>
          </w:p>
        </w:tc>
        <w:tc>
          <w:tcPr>
            <w:tcW w:w="884" w:type="dxa"/>
            <w:noWrap/>
            <w:vAlign w:val="center"/>
          </w:tcPr>
          <w:p w14:paraId="4AAFE765" w14:textId="77777777" w:rsidR="006D3341" w:rsidRPr="009D31ED" w:rsidRDefault="006D3341" w:rsidP="00AC364A">
            <w:pPr>
              <w:rPr>
                <w:rFonts w:cs="Arial"/>
                <w:szCs w:val="20"/>
                <w:bdr w:val="none" w:sz="0" w:space="0" w:color="auto"/>
              </w:rPr>
            </w:pPr>
            <w:r>
              <w:rPr>
                <w:rFonts w:cs="Arial"/>
                <w:szCs w:val="20"/>
                <w:bdr w:val="none" w:sz="0" w:space="0" w:color="auto"/>
              </w:rPr>
              <w:t>1,206</w:t>
            </w:r>
          </w:p>
        </w:tc>
        <w:tc>
          <w:tcPr>
            <w:tcW w:w="1117" w:type="dxa"/>
            <w:noWrap/>
            <w:vAlign w:val="center"/>
          </w:tcPr>
          <w:p w14:paraId="594CE129" w14:textId="77777777" w:rsidR="006D3341" w:rsidRPr="009D31ED" w:rsidRDefault="006D3341" w:rsidP="00AC364A">
            <w:pPr>
              <w:rPr>
                <w:rFonts w:cs="Arial"/>
                <w:szCs w:val="20"/>
                <w:bdr w:val="none" w:sz="0" w:space="0" w:color="auto"/>
              </w:rPr>
            </w:pPr>
            <w:r>
              <w:rPr>
                <w:rFonts w:cs="Arial"/>
                <w:szCs w:val="20"/>
                <w:bdr w:val="none" w:sz="0" w:space="0" w:color="auto"/>
              </w:rPr>
              <w:t>58.00%</w:t>
            </w:r>
          </w:p>
        </w:tc>
        <w:tc>
          <w:tcPr>
            <w:tcW w:w="1117" w:type="dxa"/>
            <w:noWrap/>
            <w:vAlign w:val="center"/>
          </w:tcPr>
          <w:p w14:paraId="7566C911" w14:textId="77777777" w:rsidR="006D3341" w:rsidRPr="009D31ED" w:rsidRDefault="006D3341" w:rsidP="00AC364A">
            <w:pPr>
              <w:rPr>
                <w:rFonts w:cs="Arial"/>
                <w:szCs w:val="20"/>
                <w:bdr w:val="none" w:sz="0" w:space="0" w:color="auto"/>
              </w:rPr>
            </w:pPr>
            <w:r>
              <w:rPr>
                <w:rFonts w:cs="Arial"/>
                <w:szCs w:val="20"/>
                <w:bdr w:val="none" w:sz="0" w:space="0" w:color="auto"/>
              </w:rPr>
              <w:t>33.00%</w:t>
            </w:r>
          </w:p>
        </w:tc>
        <w:tc>
          <w:tcPr>
            <w:tcW w:w="1006" w:type="dxa"/>
            <w:noWrap/>
            <w:vAlign w:val="center"/>
          </w:tcPr>
          <w:p w14:paraId="033C95F4" w14:textId="77777777" w:rsidR="006D3341" w:rsidRPr="009D31ED" w:rsidRDefault="006D3341" w:rsidP="00AC364A">
            <w:pPr>
              <w:rPr>
                <w:rFonts w:cs="Arial"/>
                <w:szCs w:val="20"/>
                <w:bdr w:val="none" w:sz="0" w:space="0" w:color="auto"/>
              </w:rPr>
            </w:pPr>
            <w:r>
              <w:rPr>
                <w:rFonts w:cs="Arial"/>
                <w:szCs w:val="20"/>
                <w:bdr w:val="none" w:sz="0" w:space="0" w:color="auto"/>
              </w:rPr>
              <w:t>25.00%</w:t>
            </w:r>
          </w:p>
        </w:tc>
        <w:tc>
          <w:tcPr>
            <w:tcW w:w="3952" w:type="dxa"/>
            <w:vAlign w:val="bottom"/>
          </w:tcPr>
          <w:p w14:paraId="46516005" w14:textId="56B0296A" w:rsidR="006D3341" w:rsidRPr="009D31ED" w:rsidRDefault="006D3341" w:rsidP="00AC364A">
            <w:pPr>
              <w:rPr>
                <w:rFonts w:cs="Arial"/>
                <w:szCs w:val="20"/>
                <w:bdr w:val="none" w:sz="0" w:space="0" w:color="auto"/>
              </w:rPr>
            </w:pPr>
            <w:r w:rsidRPr="009D31ED">
              <w:rPr>
                <w:rFonts w:cs="Arial"/>
                <w:szCs w:val="20"/>
                <w:bdr w:val="none" w:sz="0" w:space="0" w:color="auto"/>
              </w:rPr>
              <w:t>Performs compliance desk review of completed jobs and onsite Grantee</w:t>
            </w:r>
            <w:r>
              <w:rPr>
                <w:rFonts w:cs="Arial"/>
                <w:szCs w:val="20"/>
                <w:bdr w:val="none" w:sz="0" w:space="0" w:color="auto"/>
              </w:rPr>
              <w:t xml:space="preserve"> Programmatic</w:t>
            </w:r>
            <w:r w:rsidRPr="009D31ED">
              <w:rPr>
                <w:rFonts w:cs="Arial"/>
                <w:szCs w:val="20"/>
                <w:bdr w:val="none" w:sz="0" w:space="0" w:color="auto"/>
              </w:rPr>
              <w:t xml:space="preserve"> compliance monitoring.  Provide Subgrantee training to address administrative requirements, compliance issues, </w:t>
            </w:r>
            <w:del w:id="313" w:author="DeAnna Trask" w:date="2026-01-28T13:56:00Z" w16du:dateUtc="2026-01-28T18:56:00Z">
              <w:r w:rsidRPr="009D31ED" w:rsidDel="00E44AE0">
                <w:rPr>
                  <w:rFonts w:cs="Arial"/>
                  <w:szCs w:val="20"/>
                  <w:bdr w:val="none" w:sz="0" w:space="0" w:color="auto"/>
                </w:rPr>
                <w:delText>Heat Enterprise</w:delText>
              </w:r>
            </w:del>
            <w:r w:rsidRPr="009D31ED">
              <w:rPr>
                <w:rFonts w:cs="Arial"/>
                <w:szCs w:val="20"/>
                <w:bdr w:val="none" w:sz="0" w:space="0" w:color="auto"/>
              </w:rPr>
              <w:t>, and other areas as needed and/or requested by Subgrantee. Provides Programmatic Guidance to WAP Subgrantee</w:t>
            </w:r>
          </w:p>
        </w:tc>
      </w:tr>
    </w:tbl>
    <w:p w14:paraId="69922857" w14:textId="77777777" w:rsidR="002C163C" w:rsidRPr="009D31ED" w:rsidRDefault="002C163C" w:rsidP="002C163C">
      <w:pPr>
        <w:pStyle w:val="Body"/>
        <w:rPr>
          <w:rFonts w:ascii="Arial" w:hAnsi="Arial" w:cs="Arial"/>
          <w:color w:val="auto"/>
          <w:sz w:val="20"/>
          <w:szCs w:val="20"/>
        </w:rPr>
      </w:pPr>
    </w:p>
    <w:p w14:paraId="43093E57" w14:textId="34EFD12F" w:rsidR="00F84EB6" w:rsidRPr="009D31ED" w:rsidRDefault="002C163C" w:rsidP="009566A6">
      <w:pPr>
        <w:rPr>
          <w:rFonts w:cs="Arial"/>
          <w:szCs w:val="20"/>
        </w:rPr>
      </w:pPr>
      <w:r w:rsidRPr="009D31ED">
        <w:rPr>
          <w:rFonts w:cs="Arial"/>
          <w:b/>
          <w:szCs w:val="20"/>
          <w:u w:val="single"/>
        </w:rPr>
        <w:t>Independent QCI Monitoring</w:t>
      </w:r>
      <w:r w:rsidR="00B37E3B" w:rsidRPr="009D31ED">
        <w:rPr>
          <w:rFonts w:cs="Arial"/>
          <w:szCs w:val="20"/>
        </w:rPr>
        <w:t xml:space="preserve">: </w:t>
      </w:r>
      <w:r w:rsidR="006A0F84" w:rsidRPr="009D31ED">
        <w:rPr>
          <w:rFonts w:cs="Arial"/>
          <w:szCs w:val="20"/>
        </w:rPr>
        <w:t>QCI monitoring has three components: Desk Review, Unit Inspections, and On-site Subgrantee Monitoring Visits.</w:t>
      </w:r>
    </w:p>
    <w:p w14:paraId="54A95703" w14:textId="1AE52A2E" w:rsidR="00F84EB6" w:rsidRPr="009D31ED" w:rsidRDefault="006876F8" w:rsidP="009566A6">
      <w:pPr>
        <w:pStyle w:val="Normal3"/>
        <w:numPr>
          <w:ilvl w:val="1"/>
          <w:numId w:val="57"/>
        </w:numPr>
        <w:spacing w:after="120"/>
        <w:ind w:left="360"/>
        <w:rPr>
          <w:rFonts w:ascii="Arial" w:hAnsi="Arial" w:cs="Arial"/>
          <w:color w:val="auto"/>
          <w:sz w:val="20"/>
          <w:szCs w:val="20"/>
        </w:rPr>
      </w:pPr>
      <w:r w:rsidRPr="009D31ED">
        <w:rPr>
          <w:rFonts w:ascii="Arial" w:hAnsi="Arial" w:cs="Arial"/>
          <w:color w:val="auto"/>
          <w:sz w:val="20"/>
          <w:szCs w:val="20"/>
        </w:rPr>
        <w:t xml:space="preserve">Grantee State Monitors </w:t>
      </w:r>
      <w:r w:rsidR="006A0F84" w:rsidRPr="009D31ED">
        <w:rPr>
          <w:rFonts w:ascii="Arial" w:hAnsi="Arial" w:cs="Arial"/>
          <w:color w:val="auto"/>
          <w:sz w:val="20"/>
          <w:szCs w:val="20"/>
        </w:rPr>
        <w:t>conduct a minimum of 10 percent and up to 100 percent desk/file review of the completed units submitted by each Subgrantee</w:t>
      </w:r>
      <w:r w:rsidRPr="009D31ED">
        <w:rPr>
          <w:rFonts w:ascii="Arial" w:hAnsi="Arial" w:cs="Arial"/>
          <w:color w:val="auto"/>
          <w:sz w:val="20"/>
          <w:szCs w:val="20"/>
        </w:rPr>
        <w:t xml:space="preserve">.  The </w:t>
      </w:r>
      <w:r w:rsidR="005A1DBA" w:rsidRPr="009D31ED">
        <w:rPr>
          <w:rFonts w:ascii="Arial" w:hAnsi="Arial" w:cs="Arial"/>
          <w:color w:val="auto"/>
          <w:sz w:val="20"/>
          <w:szCs w:val="20"/>
        </w:rPr>
        <w:t>percentage</w:t>
      </w:r>
      <w:r w:rsidRPr="009D31ED">
        <w:rPr>
          <w:rFonts w:ascii="Arial" w:hAnsi="Arial" w:cs="Arial"/>
          <w:color w:val="auto"/>
          <w:sz w:val="20"/>
          <w:szCs w:val="20"/>
        </w:rPr>
        <w:t xml:space="preserve"> of desk review depends on Subgrantees’ </w:t>
      </w:r>
      <w:r w:rsidR="006A0F84" w:rsidRPr="009D31ED">
        <w:rPr>
          <w:rFonts w:ascii="Arial" w:hAnsi="Arial" w:cs="Arial"/>
          <w:color w:val="auto"/>
          <w:sz w:val="20"/>
          <w:szCs w:val="20"/>
        </w:rPr>
        <w:t>performance</w:t>
      </w:r>
      <w:r w:rsidR="001B07FC" w:rsidRPr="009D31ED">
        <w:rPr>
          <w:rFonts w:ascii="Arial" w:hAnsi="Arial" w:cs="Arial"/>
          <w:color w:val="auto"/>
          <w:sz w:val="20"/>
          <w:szCs w:val="20"/>
        </w:rPr>
        <w:t>, which is captured on Grantee’s internal tracking sheet</w:t>
      </w:r>
      <w:r w:rsidR="006A0F84" w:rsidRPr="009D31ED">
        <w:rPr>
          <w:rFonts w:ascii="Arial" w:hAnsi="Arial" w:cs="Arial"/>
          <w:color w:val="auto"/>
          <w:sz w:val="20"/>
          <w:szCs w:val="20"/>
        </w:rPr>
        <w:t>. This practice allows the Grantee to monitor best practices, identify concerns, and select/prioritize units for onsite inspections</w:t>
      </w:r>
      <w:r w:rsidRPr="009D31ED">
        <w:rPr>
          <w:rFonts w:ascii="Arial" w:hAnsi="Arial" w:cs="Arial"/>
          <w:color w:val="auto"/>
          <w:sz w:val="20"/>
          <w:szCs w:val="20"/>
        </w:rPr>
        <w:t xml:space="preserve"> for each Subgrantee</w:t>
      </w:r>
      <w:r w:rsidR="006A0F84" w:rsidRPr="009D31ED">
        <w:rPr>
          <w:rFonts w:ascii="Arial" w:hAnsi="Arial" w:cs="Arial"/>
          <w:color w:val="auto"/>
          <w:sz w:val="20"/>
          <w:szCs w:val="20"/>
        </w:rPr>
        <w:t xml:space="preserve">.  </w:t>
      </w:r>
      <w:r w:rsidR="001B07FC" w:rsidRPr="009D31ED">
        <w:rPr>
          <w:rFonts w:ascii="Arial" w:hAnsi="Arial" w:cs="Arial"/>
          <w:i/>
          <w:color w:val="auto"/>
          <w:sz w:val="20"/>
          <w:szCs w:val="20"/>
        </w:rPr>
        <w:t xml:space="preserve">State Monitor Desk Review </w:t>
      </w:r>
      <w:r w:rsidRPr="009D31ED">
        <w:rPr>
          <w:rFonts w:ascii="Arial" w:hAnsi="Arial" w:cs="Arial"/>
          <w:i/>
          <w:color w:val="auto"/>
          <w:sz w:val="20"/>
          <w:szCs w:val="20"/>
        </w:rPr>
        <w:t>Checklists</w:t>
      </w:r>
      <w:r w:rsidRPr="009D31ED">
        <w:rPr>
          <w:rFonts w:ascii="Arial" w:hAnsi="Arial" w:cs="Arial"/>
          <w:color w:val="auto"/>
          <w:sz w:val="20"/>
          <w:szCs w:val="20"/>
        </w:rPr>
        <w:t xml:space="preserve"> provide Subgrantee with the </w:t>
      </w:r>
      <w:r w:rsidR="001B07FC" w:rsidRPr="009D31ED">
        <w:rPr>
          <w:rFonts w:ascii="Arial" w:hAnsi="Arial" w:cs="Arial"/>
          <w:color w:val="auto"/>
          <w:sz w:val="20"/>
          <w:szCs w:val="20"/>
        </w:rPr>
        <w:t xml:space="preserve">desk </w:t>
      </w:r>
      <w:r w:rsidRPr="009D31ED">
        <w:rPr>
          <w:rFonts w:ascii="Arial" w:hAnsi="Arial" w:cs="Arial"/>
          <w:color w:val="auto"/>
          <w:sz w:val="20"/>
          <w:szCs w:val="20"/>
        </w:rPr>
        <w:t>review results for job</w:t>
      </w:r>
      <w:r w:rsidR="001B07FC" w:rsidRPr="009D31ED">
        <w:rPr>
          <w:rFonts w:ascii="Arial" w:hAnsi="Arial" w:cs="Arial"/>
          <w:color w:val="auto"/>
          <w:sz w:val="20"/>
          <w:szCs w:val="20"/>
        </w:rPr>
        <w:t>s reviewed</w:t>
      </w:r>
      <w:r w:rsidRPr="009D31ED">
        <w:rPr>
          <w:rFonts w:ascii="Arial" w:hAnsi="Arial" w:cs="Arial"/>
          <w:color w:val="auto"/>
          <w:sz w:val="20"/>
          <w:szCs w:val="20"/>
        </w:rPr>
        <w:t>, including job deficiencies.  D</w:t>
      </w:r>
      <w:r w:rsidR="004F3AB9" w:rsidRPr="009D31ED">
        <w:rPr>
          <w:rFonts w:ascii="Arial" w:hAnsi="Arial" w:cs="Arial"/>
          <w:color w:val="auto"/>
          <w:sz w:val="20"/>
          <w:szCs w:val="20"/>
        </w:rPr>
        <w:t xml:space="preserve">eficiencies are </w:t>
      </w:r>
      <w:r w:rsidR="000D600D" w:rsidRPr="009D31ED">
        <w:rPr>
          <w:rFonts w:ascii="Arial" w:hAnsi="Arial" w:cs="Arial"/>
          <w:color w:val="auto"/>
          <w:sz w:val="20"/>
          <w:szCs w:val="20"/>
        </w:rPr>
        <w:t>track</w:t>
      </w:r>
      <w:r w:rsidR="004F3AB9" w:rsidRPr="009D31ED">
        <w:rPr>
          <w:rFonts w:ascii="Arial" w:hAnsi="Arial" w:cs="Arial"/>
          <w:color w:val="auto"/>
          <w:sz w:val="20"/>
          <w:szCs w:val="20"/>
        </w:rPr>
        <w:t>ed by</w:t>
      </w:r>
      <w:r w:rsidR="000D600D" w:rsidRPr="009D31ED">
        <w:rPr>
          <w:rFonts w:ascii="Arial" w:hAnsi="Arial" w:cs="Arial"/>
          <w:color w:val="auto"/>
          <w:sz w:val="20"/>
          <w:szCs w:val="20"/>
        </w:rPr>
        <w:t xml:space="preserve"> number and level</w:t>
      </w:r>
      <w:r w:rsidR="006A0F84" w:rsidRPr="009D31ED">
        <w:rPr>
          <w:rFonts w:ascii="Arial" w:hAnsi="Arial" w:cs="Arial"/>
          <w:color w:val="auto"/>
          <w:sz w:val="20"/>
          <w:szCs w:val="20"/>
        </w:rPr>
        <w:t xml:space="preserve"> </w:t>
      </w:r>
      <w:r w:rsidR="000D600D" w:rsidRPr="009D31ED">
        <w:rPr>
          <w:rFonts w:ascii="Arial" w:hAnsi="Arial" w:cs="Arial"/>
          <w:color w:val="auto"/>
          <w:sz w:val="20"/>
          <w:szCs w:val="20"/>
        </w:rPr>
        <w:t xml:space="preserve">of </w:t>
      </w:r>
      <w:r w:rsidR="004F3AB9" w:rsidRPr="009D31ED">
        <w:rPr>
          <w:rFonts w:ascii="Arial" w:hAnsi="Arial" w:cs="Arial"/>
          <w:color w:val="auto"/>
          <w:sz w:val="20"/>
          <w:szCs w:val="20"/>
        </w:rPr>
        <w:t xml:space="preserve">concern </w:t>
      </w:r>
      <w:r w:rsidRPr="009D31ED">
        <w:rPr>
          <w:rFonts w:ascii="Arial" w:hAnsi="Arial" w:cs="Arial"/>
          <w:color w:val="auto"/>
          <w:sz w:val="20"/>
          <w:szCs w:val="20"/>
        </w:rPr>
        <w:t xml:space="preserve">of </w:t>
      </w:r>
      <w:r w:rsidR="004F3AB9" w:rsidRPr="009D31ED">
        <w:rPr>
          <w:rFonts w:ascii="Arial" w:hAnsi="Arial" w:cs="Arial"/>
          <w:color w:val="auto"/>
          <w:sz w:val="20"/>
          <w:szCs w:val="20"/>
        </w:rPr>
        <w:t>reviewed job</w:t>
      </w:r>
      <w:r w:rsidRPr="009D31ED">
        <w:rPr>
          <w:rFonts w:ascii="Arial" w:hAnsi="Arial" w:cs="Arial"/>
          <w:color w:val="auto"/>
          <w:sz w:val="20"/>
          <w:szCs w:val="20"/>
        </w:rPr>
        <w:t xml:space="preserve">s on Grantee’s </w:t>
      </w:r>
      <w:r w:rsidR="001B07FC" w:rsidRPr="009D31ED">
        <w:rPr>
          <w:rFonts w:ascii="Arial" w:hAnsi="Arial" w:cs="Arial"/>
          <w:color w:val="auto"/>
          <w:sz w:val="20"/>
          <w:szCs w:val="20"/>
        </w:rPr>
        <w:t xml:space="preserve">internal </w:t>
      </w:r>
      <w:r w:rsidRPr="009D31ED">
        <w:rPr>
          <w:rFonts w:ascii="Arial" w:hAnsi="Arial" w:cs="Arial"/>
          <w:color w:val="auto"/>
          <w:sz w:val="20"/>
          <w:szCs w:val="20"/>
        </w:rPr>
        <w:t xml:space="preserve">tracking sheet. </w:t>
      </w:r>
      <w:r w:rsidRPr="009D31ED">
        <w:rPr>
          <w:rFonts w:ascii="Arial" w:hAnsi="Arial" w:cs="Arial"/>
          <w:i/>
          <w:color w:val="auto"/>
          <w:sz w:val="20"/>
          <w:szCs w:val="20"/>
        </w:rPr>
        <w:t xml:space="preserve">State Monitor </w:t>
      </w:r>
      <w:r w:rsidR="001B07FC" w:rsidRPr="009D31ED">
        <w:rPr>
          <w:rFonts w:ascii="Arial" w:hAnsi="Arial" w:cs="Arial"/>
          <w:i/>
          <w:color w:val="auto"/>
          <w:sz w:val="20"/>
          <w:szCs w:val="20"/>
        </w:rPr>
        <w:t>R</w:t>
      </w:r>
      <w:r w:rsidRPr="009D31ED">
        <w:rPr>
          <w:rFonts w:ascii="Arial" w:hAnsi="Arial" w:cs="Arial"/>
          <w:i/>
          <w:color w:val="auto"/>
          <w:sz w:val="20"/>
          <w:szCs w:val="20"/>
        </w:rPr>
        <w:t xml:space="preserve">eview </w:t>
      </w:r>
      <w:r w:rsidR="001B07FC" w:rsidRPr="009D31ED">
        <w:rPr>
          <w:rFonts w:ascii="Arial" w:hAnsi="Arial" w:cs="Arial"/>
          <w:i/>
          <w:color w:val="auto"/>
          <w:sz w:val="20"/>
          <w:szCs w:val="20"/>
        </w:rPr>
        <w:t>C</w:t>
      </w:r>
      <w:r w:rsidR="000D600D" w:rsidRPr="009D31ED">
        <w:rPr>
          <w:rFonts w:ascii="Arial" w:hAnsi="Arial" w:cs="Arial"/>
          <w:i/>
          <w:color w:val="auto"/>
          <w:sz w:val="20"/>
          <w:szCs w:val="20"/>
        </w:rPr>
        <w:t>hecklist</w:t>
      </w:r>
      <w:r w:rsidRPr="009D31ED">
        <w:rPr>
          <w:rFonts w:ascii="Arial" w:hAnsi="Arial" w:cs="Arial"/>
          <w:i/>
          <w:color w:val="auto"/>
          <w:sz w:val="20"/>
          <w:szCs w:val="20"/>
        </w:rPr>
        <w:t>s</w:t>
      </w:r>
      <w:r w:rsidRPr="009D31ED">
        <w:rPr>
          <w:rFonts w:ascii="Arial" w:hAnsi="Arial" w:cs="Arial"/>
          <w:color w:val="auto"/>
          <w:sz w:val="20"/>
          <w:szCs w:val="20"/>
        </w:rPr>
        <w:t xml:space="preserve"> are </w:t>
      </w:r>
      <w:r w:rsidR="000D600D" w:rsidRPr="009D31ED">
        <w:rPr>
          <w:rFonts w:ascii="Arial" w:hAnsi="Arial" w:cs="Arial"/>
          <w:color w:val="auto"/>
          <w:sz w:val="20"/>
          <w:szCs w:val="20"/>
        </w:rPr>
        <w:t xml:space="preserve">made available to the </w:t>
      </w:r>
      <w:r w:rsidR="004F3AB9" w:rsidRPr="009D31ED">
        <w:rPr>
          <w:rFonts w:ascii="Arial" w:hAnsi="Arial" w:cs="Arial"/>
          <w:color w:val="auto"/>
          <w:sz w:val="20"/>
          <w:szCs w:val="20"/>
        </w:rPr>
        <w:t>S</w:t>
      </w:r>
      <w:r w:rsidR="000D600D" w:rsidRPr="009D31ED">
        <w:rPr>
          <w:rFonts w:ascii="Arial" w:hAnsi="Arial" w:cs="Arial"/>
          <w:color w:val="auto"/>
          <w:sz w:val="20"/>
          <w:szCs w:val="20"/>
        </w:rPr>
        <w:t>ubgrantee in</w:t>
      </w:r>
      <w:del w:id="314" w:author="DeAnna Trask" w:date="2026-01-28T13:57:00Z" w16du:dateUtc="2026-01-28T18:57:00Z">
        <w:r w:rsidR="000D600D" w:rsidRPr="009D31ED" w:rsidDel="00E44AE0">
          <w:rPr>
            <w:rFonts w:ascii="Arial" w:hAnsi="Arial" w:cs="Arial"/>
            <w:color w:val="auto"/>
            <w:sz w:val="20"/>
            <w:szCs w:val="20"/>
          </w:rPr>
          <w:delText xml:space="preserve"> HEAT</w:delText>
        </w:r>
        <w:r w:rsidR="004F3AB9" w:rsidRPr="009D31ED" w:rsidDel="00E44AE0">
          <w:rPr>
            <w:rFonts w:ascii="Arial" w:hAnsi="Arial" w:cs="Arial"/>
            <w:color w:val="auto"/>
            <w:sz w:val="20"/>
            <w:szCs w:val="20"/>
          </w:rPr>
          <w:delText xml:space="preserve"> Enterprise</w:delText>
        </w:r>
      </w:del>
      <w:ins w:id="315" w:author="DeAnna Trask" w:date="2026-02-25T15:18:00Z" w16du:dateUtc="2026-02-25T20:18:00Z">
        <w:r w:rsidR="001A690F">
          <w:rPr>
            <w:rFonts w:ascii="Arial" w:hAnsi="Arial" w:cs="Arial"/>
            <w:color w:val="auto"/>
            <w:sz w:val="20"/>
            <w:szCs w:val="20"/>
          </w:rPr>
          <w:t>the System of Record</w:t>
        </w:r>
      </w:ins>
      <w:r w:rsidR="000D600D" w:rsidRPr="009D31ED">
        <w:rPr>
          <w:rFonts w:ascii="Arial" w:hAnsi="Arial" w:cs="Arial"/>
          <w:color w:val="auto"/>
          <w:sz w:val="20"/>
          <w:szCs w:val="20"/>
        </w:rPr>
        <w:t xml:space="preserve">. Any </w:t>
      </w:r>
      <w:r w:rsidRPr="009D31ED">
        <w:rPr>
          <w:rFonts w:ascii="Arial" w:hAnsi="Arial" w:cs="Arial"/>
          <w:color w:val="auto"/>
          <w:sz w:val="20"/>
          <w:szCs w:val="20"/>
        </w:rPr>
        <w:t xml:space="preserve">deficiencies identified </w:t>
      </w:r>
      <w:r w:rsidR="000D600D" w:rsidRPr="009D31ED">
        <w:rPr>
          <w:rFonts w:ascii="Arial" w:hAnsi="Arial" w:cs="Arial"/>
          <w:color w:val="auto"/>
          <w:sz w:val="20"/>
          <w:szCs w:val="20"/>
        </w:rPr>
        <w:t>on the checklist</w:t>
      </w:r>
      <w:r w:rsidRPr="009D31ED">
        <w:rPr>
          <w:rFonts w:ascii="Arial" w:hAnsi="Arial" w:cs="Arial"/>
          <w:color w:val="auto"/>
          <w:sz w:val="20"/>
          <w:szCs w:val="20"/>
        </w:rPr>
        <w:t>s</w:t>
      </w:r>
      <w:r w:rsidR="000D600D" w:rsidRPr="009D31ED">
        <w:rPr>
          <w:rFonts w:ascii="Arial" w:hAnsi="Arial" w:cs="Arial"/>
          <w:color w:val="auto"/>
          <w:sz w:val="20"/>
          <w:szCs w:val="20"/>
        </w:rPr>
        <w:t xml:space="preserve"> must be addressed</w:t>
      </w:r>
      <w:r w:rsidR="006A0F84" w:rsidRPr="009D31ED">
        <w:rPr>
          <w:rFonts w:ascii="Arial" w:hAnsi="Arial" w:cs="Arial"/>
          <w:color w:val="auto"/>
          <w:sz w:val="20"/>
          <w:szCs w:val="20"/>
        </w:rPr>
        <w:t xml:space="preserve"> </w:t>
      </w:r>
      <w:r w:rsidR="000D600D" w:rsidRPr="009D31ED">
        <w:rPr>
          <w:rFonts w:ascii="Arial" w:hAnsi="Arial" w:cs="Arial"/>
          <w:color w:val="auto"/>
          <w:sz w:val="20"/>
          <w:szCs w:val="20"/>
        </w:rPr>
        <w:t>in the job file</w:t>
      </w:r>
      <w:r w:rsidR="004F3AB9" w:rsidRPr="009D31ED">
        <w:rPr>
          <w:rFonts w:ascii="Arial" w:hAnsi="Arial" w:cs="Arial"/>
          <w:color w:val="auto"/>
          <w:sz w:val="20"/>
          <w:szCs w:val="20"/>
        </w:rPr>
        <w:t xml:space="preserve"> before payment can be issued</w:t>
      </w:r>
      <w:r w:rsidR="000D600D" w:rsidRPr="009D31ED">
        <w:rPr>
          <w:rFonts w:ascii="Arial" w:hAnsi="Arial" w:cs="Arial"/>
          <w:color w:val="auto"/>
          <w:sz w:val="20"/>
          <w:szCs w:val="20"/>
        </w:rPr>
        <w:t xml:space="preserve">. </w:t>
      </w:r>
    </w:p>
    <w:p w14:paraId="7F7BEBE6" w14:textId="41ABC783" w:rsidR="00F84EB6" w:rsidRPr="009D31ED" w:rsidRDefault="006A0F84" w:rsidP="009566A6">
      <w:pPr>
        <w:pStyle w:val="Normal3"/>
        <w:numPr>
          <w:ilvl w:val="1"/>
          <w:numId w:val="57"/>
        </w:numPr>
        <w:spacing w:after="120"/>
        <w:ind w:left="360"/>
        <w:rPr>
          <w:rFonts w:ascii="Arial" w:hAnsi="Arial" w:cs="Arial"/>
          <w:color w:val="auto"/>
          <w:sz w:val="20"/>
          <w:szCs w:val="20"/>
        </w:rPr>
      </w:pPr>
      <w:r w:rsidRPr="009D31ED">
        <w:rPr>
          <w:rFonts w:ascii="Arial" w:hAnsi="Arial" w:cs="Arial"/>
          <w:color w:val="auto"/>
          <w:sz w:val="20"/>
          <w:szCs w:val="20"/>
        </w:rPr>
        <w:t xml:space="preserve">EHS Technical Service Specialists will perform onsite unit inspections of completed and in-progress units statewide on a monthly basis. They will inspect a minimum of five percent of completed units and 10 percent of all completed units of Subgrantees that allow the audit and inspection to be done by the same person. </w:t>
      </w:r>
    </w:p>
    <w:p w14:paraId="507D81D3" w14:textId="7E4FB067" w:rsidR="00F84EB6" w:rsidRPr="009D31ED" w:rsidRDefault="006A0F84" w:rsidP="009566A6">
      <w:pPr>
        <w:pStyle w:val="Normal3"/>
        <w:numPr>
          <w:ilvl w:val="1"/>
          <w:numId w:val="57"/>
        </w:numPr>
        <w:spacing w:after="120"/>
        <w:ind w:left="360"/>
        <w:rPr>
          <w:rFonts w:ascii="Arial" w:hAnsi="Arial" w:cs="Arial"/>
          <w:color w:val="auto"/>
          <w:sz w:val="20"/>
          <w:szCs w:val="20"/>
        </w:rPr>
      </w:pPr>
      <w:r w:rsidRPr="009D31ED">
        <w:rPr>
          <w:rFonts w:ascii="Arial" w:hAnsi="Arial" w:cs="Arial"/>
          <w:color w:val="auto"/>
          <w:sz w:val="20"/>
          <w:szCs w:val="20"/>
        </w:rPr>
        <w:t xml:space="preserve">If significant issues are identified, the Technical Services Specialists will expand the percentage of inspected units.  </w:t>
      </w:r>
      <w:r w:rsidR="004F194D" w:rsidRPr="009D31ED">
        <w:rPr>
          <w:rFonts w:ascii="Arial" w:hAnsi="Arial" w:cs="Arial"/>
          <w:color w:val="auto"/>
          <w:sz w:val="20"/>
          <w:szCs w:val="20"/>
        </w:rPr>
        <w:t>Technical Guides and Materials (V.5.1) establishes the criteria for inspection procedures.</w:t>
      </w:r>
      <w:r w:rsidRPr="009D31ED">
        <w:rPr>
          <w:rFonts w:ascii="Arial" w:hAnsi="Arial" w:cs="Arial"/>
          <w:color w:val="auto"/>
          <w:sz w:val="20"/>
          <w:szCs w:val="20"/>
        </w:rPr>
        <w:t xml:space="preserve"> </w:t>
      </w:r>
    </w:p>
    <w:p w14:paraId="79EA563D" w14:textId="36AE9F19" w:rsidR="00F84EB6" w:rsidRPr="009D31ED" w:rsidRDefault="006A0F84" w:rsidP="009566A6">
      <w:pPr>
        <w:pStyle w:val="Normal3"/>
        <w:numPr>
          <w:ilvl w:val="1"/>
          <w:numId w:val="57"/>
        </w:numPr>
        <w:spacing w:after="120"/>
        <w:ind w:left="360"/>
        <w:rPr>
          <w:rFonts w:ascii="Arial" w:hAnsi="Arial" w:cs="Arial"/>
          <w:color w:val="auto"/>
          <w:sz w:val="20"/>
          <w:szCs w:val="20"/>
        </w:rPr>
      </w:pPr>
      <w:r w:rsidRPr="009D31ED">
        <w:rPr>
          <w:rFonts w:ascii="Arial" w:hAnsi="Arial" w:cs="Arial"/>
          <w:color w:val="auto"/>
          <w:sz w:val="20"/>
          <w:szCs w:val="20"/>
        </w:rPr>
        <w:t xml:space="preserve">Capture and reporting of inspection data will be accomplished using </w:t>
      </w:r>
      <w:r w:rsidR="004F194D" w:rsidRPr="009D31ED">
        <w:rPr>
          <w:rFonts w:ascii="Arial" w:hAnsi="Arial" w:cs="Arial"/>
          <w:color w:val="auto"/>
          <w:sz w:val="20"/>
          <w:szCs w:val="20"/>
        </w:rPr>
        <w:t xml:space="preserve">the </w:t>
      </w:r>
      <w:r w:rsidR="004F194D" w:rsidRPr="009D31ED">
        <w:rPr>
          <w:rFonts w:ascii="Arial" w:hAnsi="Arial" w:cs="Arial"/>
          <w:i/>
          <w:color w:val="auto"/>
          <w:sz w:val="20"/>
          <w:szCs w:val="20"/>
        </w:rPr>
        <w:t>Maine WAP QCI Field Form</w:t>
      </w:r>
      <w:r w:rsidR="004F194D" w:rsidRPr="009D31ED">
        <w:rPr>
          <w:rFonts w:ascii="Arial" w:hAnsi="Arial" w:cs="Arial"/>
          <w:color w:val="auto"/>
          <w:sz w:val="20"/>
          <w:szCs w:val="20"/>
        </w:rPr>
        <w:t xml:space="preserve">, which provides </w:t>
      </w:r>
      <w:r w:rsidRPr="009D31ED">
        <w:rPr>
          <w:rFonts w:ascii="Arial" w:hAnsi="Arial" w:cs="Arial"/>
          <w:color w:val="auto"/>
          <w:sz w:val="20"/>
          <w:szCs w:val="20"/>
        </w:rPr>
        <w:t>a comprehensive checklist that includes:</w:t>
      </w:r>
    </w:p>
    <w:p w14:paraId="2DFB5327" w14:textId="50E24DC0" w:rsidR="00F84EB6" w:rsidRPr="009D31ED" w:rsidRDefault="006A0F84" w:rsidP="0018355B">
      <w:pPr>
        <w:pStyle w:val="Normal3"/>
        <w:numPr>
          <w:ilvl w:val="0"/>
          <w:numId w:val="25"/>
        </w:numPr>
        <w:spacing w:after="120"/>
        <w:ind w:left="720" w:hanging="360"/>
        <w:rPr>
          <w:rFonts w:ascii="Arial" w:hAnsi="Arial" w:cs="Arial"/>
          <w:color w:val="auto"/>
          <w:sz w:val="20"/>
          <w:szCs w:val="20"/>
        </w:rPr>
      </w:pPr>
      <w:r w:rsidRPr="009D31ED">
        <w:rPr>
          <w:rFonts w:ascii="Arial" w:hAnsi="Arial" w:cs="Arial"/>
          <w:color w:val="auto"/>
          <w:sz w:val="20"/>
          <w:szCs w:val="20"/>
        </w:rPr>
        <w:t>Assessment of auditors’ pre-existing R-values and accurate building model</w:t>
      </w:r>
    </w:p>
    <w:p w14:paraId="1DB1D5B6" w14:textId="77777777" w:rsidR="00F84EB6" w:rsidRPr="009D31ED" w:rsidRDefault="006A0F84" w:rsidP="0018355B">
      <w:pPr>
        <w:pStyle w:val="Normal3"/>
        <w:numPr>
          <w:ilvl w:val="0"/>
          <w:numId w:val="25"/>
        </w:numPr>
        <w:spacing w:after="120"/>
        <w:ind w:left="720" w:hanging="360"/>
        <w:rPr>
          <w:rFonts w:ascii="Arial" w:hAnsi="Arial" w:cs="Arial"/>
          <w:color w:val="auto"/>
          <w:sz w:val="20"/>
          <w:szCs w:val="20"/>
        </w:rPr>
      </w:pPr>
      <w:r w:rsidRPr="009D31ED">
        <w:rPr>
          <w:rFonts w:ascii="Arial" w:hAnsi="Arial" w:cs="Arial"/>
          <w:color w:val="auto"/>
          <w:sz w:val="20"/>
          <w:szCs w:val="20"/>
        </w:rPr>
        <w:t>Evaluation of auditors’ approach for each distinct area of the structure, attic, walls, basement, site specifics, etc.</w:t>
      </w:r>
    </w:p>
    <w:p w14:paraId="4A607917" w14:textId="77777777" w:rsidR="00F84EB6" w:rsidRPr="009D31ED" w:rsidRDefault="006A0F84" w:rsidP="0018355B">
      <w:pPr>
        <w:pStyle w:val="Normal3"/>
        <w:numPr>
          <w:ilvl w:val="0"/>
          <w:numId w:val="25"/>
        </w:numPr>
        <w:spacing w:after="120"/>
        <w:ind w:left="720" w:hanging="360"/>
        <w:rPr>
          <w:rFonts w:ascii="Arial" w:hAnsi="Arial" w:cs="Arial"/>
          <w:color w:val="auto"/>
          <w:sz w:val="20"/>
          <w:szCs w:val="20"/>
        </w:rPr>
      </w:pPr>
      <w:r w:rsidRPr="009D31ED">
        <w:rPr>
          <w:rFonts w:ascii="Arial" w:hAnsi="Arial" w:cs="Arial"/>
          <w:color w:val="auto"/>
          <w:sz w:val="20"/>
          <w:szCs w:val="20"/>
        </w:rPr>
        <w:t>Verification and evaluation of each installed measure</w:t>
      </w:r>
    </w:p>
    <w:p w14:paraId="72123641" w14:textId="77777777" w:rsidR="00F84EB6" w:rsidRPr="009D31ED" w:rsidRDefault="006A0F84" w:rsidP="0018355B">
      <w:pPr>
        <w:pStyle w:val="Normal3"/>
        <w:numPr>
          <w:ilvl w:val="0"/>
          <w:numId w:val="25"/>
        </w:numPr>
        <w:spacing w:after="120"/>
        <w:ind w:left="720" w:hanging="360"/>
        <w:rPr>
          <w:rFonts w:ascii="Arial" w:hAnsi="Arial" w:cs="Arial"/>
          <w:color w:val="auto"/>
          <w:sz w:val="20"/>
          <w:szCs w:val="20"/>
        </w:rPr>
      </w:pPr>
      <w:r w:rsidRPr="009D31ED">
        <w:rPr>
          <w:rFonts w:ascii="Arial" w:hAnsi="Arial" w:cs="Arial"/>
          <w:color w:val="auto"/>
          <w:sz w:val="20"/>
          <w:szCs w:val="20"/>
        </w:rPr>
        <w:t>Combustion appliance inspection and combustion safety testing data</w:t>
      </w:r>
    </w:p>
    <w:p w14:paraId="3FB83FB8" w14:textId="77777777" w:rsidR="00F84EB6" w:rsidRPr="009D31ED" w:rsidRDefault="006A0F84" w:rsidP="0018355B">
      <w:pPr>
        <w:pStyle w:val="Normal3"/>
        <w:numPr>
          <w:ilvl w:val="0"/>
          <w:numId w:val="25"/>
        </w:numPr>
        <w:spacing w:after="120"/>
        <w:ind w:left="720" w:hanging="360"/>
        <w:rPr>
          <w:rFonts w:ascii="Arial" w:hAnsi="Arial" w:cs="Arial"/>
          <w:color w:val="auto"/>
          <w:sz w:val="20"/>
          <w:szCs w:val="20"/>
        </w:rPr>
      </w:pPr>
      <w:r w:rsidRPr="009D31ED">
        <w:rPr>
          <w:rFonts w:ascii="Arial" w:hAnsi="Arial" w:cs="Arial"/>
          <w:color w:val="auto"/>
          <w:sz w:val="20"/>
          <w:szCs w:val="20"/>
        </w:rPr>
        <w:t>Blower door, pressure pan and other applicable building diagnostics data</w:t>
      </w:r>
    </w:p>
    <w:p w14:paraId="1A714319" w14:textId="77777777" w:rsidR="00F84EB6" w:rsidRPr="009D31ED" w:rsidRDefault="006A0F84" w:rsidP="0018355B">
      <w:pPr>
        <w:pStyle w:val="Normal3"/>
        <w:numPr>
          <w:ilvl w:val="0"/>
          <w:numId w:val="25"/>
        </w:numPr>
        <w:spacing w:after="120"/>
        <w:ind w:left="720" w:hanging="360"/>
        <w:rPr>
          <w:rFonts w:ascii="Arial" w:hAnsi="Arial" w:cs="Arial"/>
          <w:color w:val="auto"/>
          <w:sz w:val="20"/>
          <w:szCs w:val="20"/>
        </w:rPr>
      </w:pPr>
      <w:r w:rsidRPr="009D31ED">
        <w:rPr>
          <w:rFonts w:ascii="Arial" w:hAnsi="Arial" w:cs="Arial"/>
          <w:color w:val="auto"/>
          <w:sz w:val="20"/>
          <w:szCs w:val="20"/>
        </w:rPr>
        <w:t>Exhaust device cfm measurement and confirmation of correct ASHRAE ventilation requirement</w:t>
      </w:r>
    </w:p>
    <w:p w14:paraId="0627D3FA" w14:textId="77777777" w:rsidR="00F84EB6" w:rsidRPr="009D31ED" w:rsidRDefault="006A0F84" w:rsidP="0018355B">
      <w:pPr>
        <w:pStyle w:val="Normal3"/>
        <w:numPr>
          <w:ilvl w:val="0"/>
          <w:numId w:val="25"/>
        </w:numPr>
        <w:spacing w:after="120"/>
        <w:ind w:left="720" w:hanging="360"/>
        <w:rPr>
          <w:rFonts w:ascii="Arial" w:hAnsi="Arial" w:cs="Arial"/>
          <w:color w:val="auto"/>
          <w:sz w:val="20"/>
          <w:szCs w:val="20"/>
        </w:rPr>
      </w:pPr>
      <w:r w:rsidRPr="009D31ED">
        <w:rPr>
          <w:rFonts w:ascii="Arial" w:hAnsi="Arial" w:cs="Arial"/>
          <w:color w:val="auto"/>
          <w:sz w:val="20"/>
          <w:szCs w:val="20"/>
        </w:rPr>
        <w:t>Confirmation of on-site documentation required by SWS such as Insulation Certificates</w:t>
      </w:r>
    </w:p>
    <w:p w14:paraId="40FBD2A5" w14:textId="77777777" w:rsidR="00F84EB6" w:rsidRPr="009D31ED" w:rsidRDefault="006A0F84" w:rsidP="0018355B">
      <w:pPr>
        <w:pStyle w:val="Normal3"/>
        <w:numPr>
          <w:ilvl w:val="0"/>
          <w:numId w:val="25"/>
        </w:numPr>
        <w:spacing w:after="120"/>
        <w:ind w:left="720" w:hanging="360"/>
        <w:rPr>
          <w:rFonts w:ascii="Arial" w:hAnsi="Arial" w:cs="Arial"/>
          <w:color w:val="auto"/>
          <w:sz w:val="20"/>
          <w:szCs w:val="20"/>
        </w:rPr>
      </w:pPr>
      <w:r w:rsidRPr="009D31ED">
        <w:rPr>
          <w:rFonts w:ascii="Arial" w:hAnsi="Arial" w:cs="Arial"/>
          <w:color w:val="auto"/>
          <w:sz w:val="20"/>
          <w:szCs w:val="20"/>
        </w:rPr>
        <w:t>Client comments, concerns and positive remarks</w:t>
      </w:r>
    </w:p>
    <w:p w14:paraId="17CCDFF5" w14:textId="5846FB74" w:rsidR="00F84EB6" w:rsidRPr="009D31ED" w:rsidRDefault="006A0F84" w:rsidP="0018355B">
      <w:pPr>
        <w:pStyle w:val="Normal3"/>
        <w:numPr>
          <w:ilvl w:val="1"/>
          <w:numId w:val="57"/>
        </w:numPr>
        <w:spacing w:after="120"/>
        <w:ind w:left="360"/>
        <w:rPr>
          <w:rFonts w:ascii="Arial" w:hAnsi="Arial" w:cs="Arial"/>
          <w:color w:val="auto"/>
          <w:sz w:val="20"/>
          <w:szCs w:val="20"/>
        </w:rPr>
      </w:pPr>
      <w:r w:rsidRPr="009D31ED">
        <w:rPr>
          <w:rFonts w:ascii="Arial" w:hAnsi="Arial" w:cs="Arial"/>
          <w:color w:val="auto"/>
          <w:sz w:val="20"/>
          <w:szCs w:val="20"/>
        </w:rPr>
        <w:t xml:space="preserve">Within 30 days of the site inspection, the Grantee monitor submits a Unit Inspection Report to the Subgrantee.  These reports include findings and any required corrective actions, communications with the client/owner and contractor, observations and an assessment of the auditor's performance.  If a rework is ordered, the Subgrantee will have 30 days to complete the rework and notify EHS, in writing, of its completion. The Subgrantee may also contact the Director of EHS in writing during this 30-day period to appeal a rework finding. The unit will be revisited by the Director of EHS, a representative of the Maine </w:t>
      </w:r>
      <w:r w:rsidRPr="009D31ED">
        <w:rPr>
          <w:rFonts w:ascii="Arial" w:hAnsi="Arial" w:cs="Arial"/>
          <w:color w:val="auto"/>
          <w:sz w:val="20"/>
          <w:szCs w:val="20"/>
        </w:rPr>
        <w:lastRenderedPageBreak/>
        <w:t xml:space="preserve">Community Action Agency Housing Council, the Grantee monitor, and a Subgrantee representative to resolve the dispute through actual onsite observations and discussion of discrepancies.  </w:t>
      </w:r>
    </w:p>
    <w:p w14:paraId="29B86F94" w14:textId="29B11F2C" w:rsidR="00F84EB6" w:rsidRPr="009D31ED" w:rsidRDefault="006A0F84" w:rsidP="0018355B">
      <w:pPr>
        <w:pStyle w:val="Normal3"/>
        <w:numPr>
          <w:ilvl w:val="2"/>
          <w:numId w:val="57"/>
        </w:numPr>
        <w:spacing w:after="120"/>
        <w:ind w:left="720" w:hanging="360"/>
        <w:rPr>
          <w:rFonts w:ascii="Arial" w:hAnsi="Arial" w:cs="Arial"/>
          <w:color w:val="auto"/>
          <w:sz w:val="20"/>
          <w:szCs w:val="20"/>
        </w:rPr>
      </w:pPr>
      <w:r w:rsidRPr="009D31ED">
        <w:rPr>
          <w:rFonts w:ascii="Arial" w:hAnsi="Arial" w:cs="Arial"/>
          <w:color w:val="auto"/>
          <w:sz w:val="20"/>
          <w:szCs w:val="20"/>
        </w:rPr>
        <w:t xml:space="preserve">If the rework ordered is not rescinded following this appeal process, the Subgrantee will have 30 days from the date of the appeal resolution to complete the rework.  </w:t>
      </w:r>
    </w:p>
    <w:p w14:paraId="239D55BD" w14:textId="60572952" w:rsidR="00F84EB6" w:rsidRPr="009D31ED" w:rsidRDefault="006A0F84" w:rsidP="0018355B">
      <w:pPr>
        <w:pStyle w:val="Normal3"/>
        <w:numPr>
          <w:ilvl w:val="2"/>
          <w:numId w:val="57"/>
        </w:numPr>
        <w:spacing w:after="120"/>
        <w:ind w:left="720" w:hanging="360"/>
        <w:rPr>
          <w:rFonts w:ascii="Arial" w:hAnsi="Arial" w:cs="Arial"/>
          <w:color w:val="auto"/>
          <w:sz w:val="20"/>
          <w:szCs w:val="20"/>
        </w:rPr>
      </w:pPr>
      <w:r w:rsidRPr="009D31ED">
        <w:rPr>
          <w:rFonts w:ascii="Arial" w:hAnsi="Arial" w:cs="Arial"/>
          <w:color w:val="auto"/>
          <w:sz w:val="20"/>
          <w:szCs w:val="20"/>
        </w:rPr>
        <w:t xml:space="preserve">If reworks are not completed within 30 days, and the Subgrantee has not demonstrated reasonable cause for delay, a billing adjustment will be made for the entire dwelling unit. The unit will not be reinstated until the rework has been completed.   </w:t>
      </w:r>
    </w:p>
    <w:p w14:paraId="65EEE662" w14:textId="4C945C9A" w:rsidR="00F84EB6" w:rsidRPr="009D31ED" w:rsidRDefault="006A0F84" w:rsidP="0018355B">
      <w:pPr>
        <w:pStyle w:val="Normal3"/>
        <w:numPr>
          <w:ilvl w:val="2"/>
          <w:numId w:val="57"/>
        </w:numPr>
        <w:spacing w:after="120"/>
        <w:ind w:left="720" w:hanging="360"/>
        <w:rPr>
          <w:rFonts w:ascii="Arial" w:hAnsi="Arial" w:cs="Arial"/>
          <w:color w:val="auto"/>
          <w:sz w:val="20"/>
          <w:szCs w:val="20"/>
        </w:rPr>
      </w:pPr>
      <w:r w:rsidRPr="009D31ED">
        <w:rPr>
          <w:rFonts w:ascii="Arial" w:hAnsi="Arial" w:cs="Arial"/>
          <w:color w:val="auto"/>
          <w:sz w:val="20"/>
          <w:szCs w:val="20"/>
        </w:rPr>
        <w:t xml:space="preserve">If there are significant deficiencies identified, the Grantee monitor will increase the number of units reviewed and frequency of monitoring visits to the Subgrantee until there are assurances that all deficiencies have been resolved.   </w:t>
      </w:r>
    </w:p>
    <w:p w14:paraId="7A763E19" w14:textId="77777777" w:rsidR="008A64E1" w:rsidRPr="009D31ED" w:rsidRDefault="006A0F84" w:rsidP="0018355B">
      <w:pPr>
        <w:pStyle w:val="Normal3"/>
        <w:numPr>
          <w:ilvl w:val="1"/>
          <w:numId w:val="57"/>
        </w:numPr>
        <w:spacing w:after="120"/>
        <w:ind w:left="360"/>
        <w:rPr>
          <w:rFonts w:ascii="Arial" w:hAnsi="Arial" w:cs="Arial"/>
          <w:color w:val="auto"/>
          <w:sz w:val="20"/>
          <w:szCs w:val="20"/>
        </w:rPr>
      </w:pPr>
      <w:r w:rsidRPr="009D31ED">
        <w:rPr>
          <w:rFonts w:ascii="Arial" w:hAnsi="Arial" w:cs="Arial"/>
          <w:color w:val="auto"/>
          <w:sz w:val="20"/>
          <w:szCs w:val="20"/>
        </w:rPr>
        <w:t xml:space="preserve">Subgrantees are required to submit corrective action plans when there are indications that the Subgrantee has significant compliance issues.  </w:t>
      </w:r>
    </w:p>
    <w:p w14:paraId="1269BB73" w14:textId="2FC6D8C1" w:rsidR="00F84EB6" w:rsidRPr="0026117B" w:rsidRDefault="006A0F84" w:rsidP="0018355B">
      <w:pPr>
        <w:pStyle w:val="Normal3"/>
        <w:numPr>
          <w:ilvl w:val="1"/>
          <w:numId w:val="57"/>
        </w:numPr>
        <w:spacing w:after="120"/>
        <w:ind w:left="360"/>
        <w:rPr>
          <w:rFonts w:ascii="Arial" w:hAnsi="Arial" w:cs="Arial"/>
          <w:color w:val="auto"/>
          <w:sz w:val="20"/>
          <w:szCs w:val="20"/>
        </w:rPr>
      </w:pPr>
      <w:r w:rsidRPr="006B1C2E">
        <w:rPr>
          <w:rFonts w:ascii="Arial" w:hAnsi="Arial" w:cs="Arial"/>
          <w:color w:val="auto"/>
          <w:sz w:val="20"/>
          <w:szCs w:val="20"/>
        </w:rPr>
        <w:t xml:space="preserve">EHS Technical Service Specialists conduct multi-day focused technical monitoring at each </w:t>
      </w:r>
      <w:r w:rsidR="0004410D" w:rsidRPr="006B1C2E">
        <w:rPr>
          <w:rFonts w:ascii="Arial" w:hAnsi="Arial" w:cs="Arial"/>
          <w:color w:val="auto"/>
          <w:sz w:val="20"/>
          <w:szCs w:val="20"/>
        </w:rPr>
        <w:t>S</w:t>
      </w:r>
      <w:r w:rsidRPr="006B1C2E">
        <w:rPr>
          <w:rFonts w:ascii="Arial" w:hAnsi="Arial" w:cs="Arial"/>
          <w:color w:val="auto"/>
          <w:sz w:val="20"/>
          <w:szCs w:val="20"/>
        </w:rPr>
        <w:t>ubgrantee office on an annual basis. This includes face</w:t>
      </w:r>
      <w:r w:rsidR="0004410D" w:rsidRPr="006B1C2E">
        <w:rPr>
          <w:rFonts w:ascii="Arial" w:hAnsi="Arial" w:cs="Arial"/>
          <w:color w:val="auto"/>
          <w:sz w:val="20"/>
          <w:szCs w:val="20"/>
        </w:rPr>
        <w:t>-</w:t>
      </w:r>
      <w:r w:rsidRPr="006B1C2E">
        <w:rPr>
          <w:rFonts w:ascii="Arial" w:hAnsi="Arial" w:cs="Arial"/>
          <w:color w:val="auto"/>
          <w:sz w:val="20"/>
          <w:szCs w:val="20"/>
        </w:rPr>
        <w:t>to</w:t>
      </w:r>
      <w:r w:rsidR="0004410D" w:rsidRPr="006B1C2E">
        <w:rPr>
          <w:rFonts w:ascii="Arial" w:hAnsi="Arial" w:cs="Arial"/>
          <w:color w:val="auto"/>
          <w:sz w:val="20"/>
          <w:szCs w:val="20"/>
        </w:rPr>
        <w:t>-</w:t>
      </w:r>
      <w:r w:rsidRPr="006B1C2E">
        <w:rPr>
          <w:rFonts w:ascii="Arial" w:hAnsi="Arial" w:cs="Arial"/>
          <w:color w:val="auto"/>
          <w:sz w:val="20"/>
          <w:szCs w:val="20"/>
        </w:rPr>
        <w:t xml:space="preserve">face meetings and interviews with </w:t>
      </w:r>
      <w:r w:rsidR="0004410D" w:rsidRPr="006B1C2E">
        <w:rPr>
          <w:rFonts w:ascii="Arial" w:hAnsi="Arial" w:cs="Arial"/>
          <w:color w:val="auto"/>
          <w:sz w:val="20"/>
          <w:szCs w:val="20"/>
        </w:rPr>
        <w:t>S</w:t>
      </w:r>
      <w:r w:rsidRPr="006B1C2E">
        <w:rPr>
          <w:rFonts w:ascii="Arial" w:hAnsi="Arial" w:cs="Arial"/>
          <w:color w:val="auto"/>
          <w:sz w:val="20"/>
          <w:szCs w:val="20"/>
        </w:rPr>
        <w:t>ubgrantee weatherization managers, field staff and contractors to evaluate processes and training needs.</w:t>
      </w:r>
      <w:r w:rsidR="000D600D" w:rsidRPr="006B1C2E">
        <w:rPr>
          <w:rFonts w:ascii="Arial" w:hAnsi="Arial" w:cs="Arial"/>
          <w:color w:val="auto"/>
          <w:sz w:val="20"/>
          <w:szCs w:val="20"/>
        </w:rPr>
        <w:t xml:space="preserve">  A written summary of the site visit is provided to the </w:t>
      </w:r>
      <w:r w:rsidR="0004410D" w:rsidRPr="0026117B">
        <w:rPr>
          <w:rFonts w:ascii="Arial" w:hAnsi="Arial" w:cs="Arial"/>
          <w:color w:val="auto"/>
          <w:sz w:val="20"/>
          <w:szCs w:val="20"/>
        </w:rPr>
        <w:t>S</w:t>
      </w:r>
      <w:r w:rsidR="000D600D" w:rsidRPr="0026117B">
        <w:rPr>
          <w:rFonts w:ascii="Arial" w:hAnsi="Arial" w:cs="Arial"/>
          <w:color w:val="auto"/>
          <w:sz w:val="20"/>
          <w:szCs w:val="20"/>
        </w:rPr>
        <w:t xml:space="preserve">ubgrantee within 30 days. The </w:t>
      </w:r>
      <w:r w:rsidR="0004410D" w:rsidRPr="0026117B">
        <w:rPr>
          <w:rFonts w:ascii="Arial" w:hAnsi="Arial" w:cs="Arial"/>
          <w:color w:val="auto"/>
          <w:sz w:val="20"/>
          <w:szCs w:val="20"/>
        </w:rPr>
        <w:t>S</w:t>
      </w:r>
      <w:r w:rsidR="000D600D" w:rsidRPr="0026117B">
        <w:rPr>
          <w:rFonts w:ascii="Arial" w:hAnsi="Arial" w:cs="Arial"/>
          <w:color w:val="auto"/>
          <w:sz w:val="20"/>
          <w:szCs w:val="20"/>
        </w:rPr>
        <w:t xml:space="preserve">ubgrantee must respond to any requests, concerns or findings within 30 days. </w:t>
      </w:r>
    </w:p>
    <w:p w14:paraId="66566910" w14:textId="7D973939" w:rsidR="00F84EB6" w:rsidRPr="009D31ED" w:rsidRDefault="006A0F84" w:rsidP="0018355B">
      <w:pPr>
        <w:rPr>
          <w:rFonts w:cs="Arial"/>
          <w:szCs w:val="20"/>
        </w:rPr>
      </w:pPr>
      <w:bookmarkStart w:id="316" w:name="_Toc33610297"/>
      <w:r w:rsidRPr="009D31ED">
        <w:rPr>
          <w:rFonts w:cs="Arial"/>
          <w:b/>
          <w:szCs w:val="20"/>
          <w:u w:val="single"/>
        </w:rPr>
        <w:t>Independent Subgrantee Audit</w:t>
      </w:r>
      <w:bookmarkEnd w:id="316"/>
      <w:r w:rsidR="00B37E3B" w:rsidRPr="009D31ED">
        <w:rPr>
          <w:rFonts w:cs="Arial"/>
          <w:szCs w:val="20"/>
        </w:rPr>
        <w:t xml:space="preserve">:  </w:t>
      </w:r>
      <w:r w:rsidRPr="009D31ED">
        <w:rPr>
          <w:rFonts w:cs="Arial"/>
          <w:szCs w:val="20"/>
        </w:rPr>
        <w:t xml:space="preserve">Each Subgrantee will have an audit of their financial statements and a Uniform Grant Guidance Audit prescribed by 2 CFR 200 compliance audit conducted by an independent CPA firm following the close of the Subgrantee fiscal year. These audits will comply with all regulations pertaining to DOE WAP and will be made available to Grantee management. </w:t>
      </w:r>
      <w:r w:rsidR="00D52D77" w:rsidRPr="009D31ED">
        <w:rPr>
          <w:rFonts w:cs="Arial"/>
          <w:szCs w:val="20"/>
        </w:rPr>
        <w:t>Grantee</w:t>
      </w:r>
      <w:r w:rsidRPr="009D31ED">
        <w:rPr>
          <w:rFonts w:cs="Arial"/>
          <w:szCs w:val="20"/>
        </w:rPr>
        <w:t xml:space="preserve">'s Fiscal Compliance Specialist evaluates/reviews the results of these audits on an annual basis.    </w:t>
      </w:r>
    </w:p>
    <w:p w14:paraId="7F44E6D9" w14:textId="117D6487" w:rsidR="002C163C" w:rsidRPr="009D31ED" w:rsidRDefault="006A0F84" w:rsidP="0018355B">
      <w:pPr>
        <w:pStyle w:val="Normal3"/>
        <w:spacing w:after="120"/>
        <w:ind w:left="10"/>
        <w:rPr>
          <w:rFonts w:ascii="Arial" w:hAnsi="Arial" w:cs="Arial"/>
          <w:color w:val="auto"/>
          <w:sz w:val="20"/>
          <w:szCs w:val="20"/>
        </w:rPr>
      </w:pPr>
      <w:r w:rsidRPr="009D31ED">
        <w:rPr>
          <w:rFonts w:ascii="Arial" w:hAnsi="Arial" w:cs="Arial"/>
          <w:color w:val="auto"/>
          <w:sz w:val="20"/>
          <w:szCs w:val="20"/>
        </w:rPr>
        <w:t xml:space="preserve">Subgrantee must provide written assurance that corrective action has been taken or present a plan to correct any noted deficiencies within 60 days. During and following this 60-day corrective action period, Grantee staff will offer and be available for training and technical assistance as needed by the Subgrantee.  </w:t>
      </w:r>
    </w:p>
    <w:p w14:paraId="326C698D" w14:textId="77777777" w:rsidR="00767534" w:rsidRPr="009D31ED" w:rsidRDefault="00767534" w:rsidP="0018355B">
      <w:pPr>
        <w:pStyle w:val="Heading2"/>
        <w:ind w:left="10"/>
        <w:rPr>
          <w:rFonts w:ascii="Arial" w:hAnsi="Arial" w:cs="Arial"/>
          <w:color w:val="auto"/>
          <w:sz w:val="20"/>
          <w:szCs w:val="20"/>
        </w:rPr>
      </w:pPr>
      <w:bookmarkStart w:id="317" w:name="_Toc535409806"/>
      <w:bookmarkStart w:id="318" w:name="_Toc33610298"/>
      <w:bookmarkStart w:id="319" w:name="_Toc72226996"/>
      <w:r w:rsidRPr="009D31ED">
        <w:rPr>
          <w:rFonts w:ascii="Arial" w:hAnsi="Arial" w:cs="Arial"/>
          <w:color w:val="auto"/>
          <w:sz w:val="20"/>
          <w:szCs w:val="20"/>
          <w:u w:val="none"/>
        </w:rPr>
        <w:t>V.8.4</w:t>
      </w:r>
      <w:r w:rsidRPr="009D31ED">
        <w:rPr>
          <w:rFonts w:ascii="Arial" w:hAnsi="Arial" w:cs="Arial"/>
          <w:color w:val="auto"/>
          <w:sz w:val="20"/>
          <w:szCs w:val="20"/>
        </w:rPr>
        <w:t xml:space="preserve"> Training and Technical Assistance Approach and Activities</w:t>
      </w:r>
      <w:bookmarkEnd w:id="317"/>
      <w:bookmarkEnd w:id="318"/>
      <w:bookmarkEnd w:id="319"/>
    </w:p>
    <w:p w14:paraId="172E261B" w14:textId="5D4032EE" w:rsidR="00946D6F" w:rsidRDefault="00946D6F" w:rsidP="00946D6F">
      <w:pPr>
        <w:rPr>
          <w:rFonts w:cs="Arial"/>
          <w:szCs w:val="20"/>
        </w:rPr>
      </w:pPr>
      <w:r>
        <w:rPr>
          <w:rFonts w:cs="Arial"/>
          <w:szCs w:val="20"/>
        </w:rPr>
        <w:t xml:space="preserve">Grantee has begun ramping up staffing capacity in preparation for DOE </w:t>
      </w:r>
      <w:del w:id="320" w:author="DeAnna Trask" w:date="2026-01-28T13:05:00Z" w16du:dateUtc="2026-01-28T18:05:00Z">
        <w:r w:rsidDel="00FD06CB">
          <w:rPr>
            <w:rFonts w:cs="Arial"/>
            <w:szCs w:val="20"/>
          </w:rPr>
          <w:delText xml:space="preserve">BIL </w:delText>
        </w:r>
      </w:del>
      <w:ins w:id="321" w:author="DeAnna Trask" w:date="2026-01-28T13:05:00Z" w16du:dateUtc="2026-01-28T18:05:00Z">
        <w:r w:rsidR="00FD06CB">
          <w:rPr>
            <w:rFonts w:cs="Arial"/>
            <w:szCs w:val="20"/>
          </w:rPr>
          <w:t xml:space="preserve">IIJA </w:t>
        </w:r>
      </w:ins>
      <w:r>
        <w:rPr>
          <w:rFonts w:cs="Arial"/>
          <w:szCs w:val="20"/>
        </w:rPr>
        <w:t xml:space="preserve">funds. Recently, a Weatherization Manager and additional Program Compliance Officer were added to the current staff. Furthermore, the budget has additional funding to add another Program Officer and Technical Specialist to ensure sufficient staff are in place. Subgrantees have also ramped up their staffing capacity and are continuing to add additional staff trained as Energy Auditors and QCIs. The Grantee plans to conduct an RFP to find a potential multi-family service provider who will service the entire state of Maine. </w:t>
      </w:r>
    </w:p>
    <w:p w14:paraId="60788E8E" w14:textId="77777777" w:rsidR="00946D6F" w:rsidRDefault="00946D6F" w:rsidP="00946D6F">
      <w:pPr>
        <w:rPr>
          <w:rFonts w:cs="Arial"/>
          <w:szCs w:val="20"/>
        </w:rPr>
      </w:pPr>
      <w:r>
        <w:rPr>
          <w:rFonts w:cs="Arial"/>
          <w:szCs w:val="20"/>
        </w:rPr>
        <w:t>In addition to Grantee and Subgrantee staffing, the Grantee has partnered with Maine Building Performance Association (BPA) on a Workforce Development Project. BPA recently conducted an in-depth needs assessment survey and are currently analyzing the data. BPA will also work on creating pathways to bring people, schools, and contractors together; integrate a feeder system into statewide energy specialists, pre-apprenticeship, apprenticeship, and internship programs; provide outreach and bring attention to historically underrepresented communities. The Grantee will also conduct outreach via community events such as trade and home shows.</w:t>
      </w:r>
    </w:p>
    <w:p w14:paraId="0C01D8FF" w14:textId="77777777" w:rsidR="00946D6F" w:rsidRPr="009D31ED" w:rsidRDefault="00946D6F" w:rsidP="00946D6F">
      <w:pPr>
        <w:rPr>
          <w:rFonts w:cs="Arial"/>
          <w:szCs w:val="20"/>
        </w:rPr>
      </w:pPr>
      <w:r>
        <w:rPr>
          <w:rFonts w:cs="Arial"/>
          <w:szCs w:val="20"/>
        </w:rPr>
        <w:t xml:space="preserve">The Grantee has also partnered with the Governor’s Energy office and Efficiency Maine. This collaboration will open up additional referral streams for potential program recipients as well as contractor and vendor resources. This partnership will not only enhance the production, but will provide program recipients with additional resources to help reduce their energy burden and increase efficiency. </w:t>
      </w:r>
    </w:p>
    <w:p w14:paraId="43A5890E" w14:textId="77777777" w:rsidR="00946D6F" w:rsidRDefault="00946D6F" w:rsidP="007105CE">
      <w:pPr>
        <w:spacing w:after="0"/>
        <w:rPr>
          <w:rFonts w:cs="Arial"/>
          <w:szCs w:val="20"/>
        </w:rPr>
      </w:pPr>
    </w:p>
    <w:p w14:paraId="08F26A1F" w14:textId="38EEFE7B" w:rsidR="007105CE" w:rsidRPr="00D344A6" w:rsidRDefault="007105CE" w:rsidP="007105CE">
      <w:pPr>
        <w:spacing w:after="0"/>
      </w:pPr>
      <w:r w:rsidRPr="009D31ED">
        <w:rPr>
          <w:rFonts w:cs="Arial"/>
          <w:szCs w:val="20"/>
        </w:rPr>
        <w:t xml:space="preserve">Grantee will continue to support Subgrantees by providing training opportunities for crews and contractors, as well as providing guidance regarding the allowable use of DOE Training and Technical Assistance (T&amp;TA) funds for training weatherization contractors, as well as Subgrantee technicians and weatherization </w:t>
      </w:r>
      <w:r>
        <w:rPr>
          <w:rFonts w:cs="Arial"/>
          <w:szCs w:val="20"/>
        </w:rPr>
        <w:t xml:space="preserve">crews. Subgrantees are encouraged to renew their certified employees certifications and licenses six months prior to expiration. These certifications include, but are not limited to, HEP Energy Auditor, HEP Quality Control Inspector, BPI Building Analyst, as well as all other occupational specialties requiring certification. </w:t>
      </w:r>
      <w:sdt>
        <w:sdtPr>
          <w:id w:val="1259567878"/>
          <w:placeholder>
            <w:docPart w:val="CC6BD4FBBB2C48E7A97458EB8CFF864C"/>
          </w:placeholder>
        </w:sdtPr>
        <w:sdtEndPr/>
        <w:sdtContent>
          <w:r w:rsidRPr="00D344A6">
            <w:t>All Subgrantees and contractors are required to have all state and local licenses</w:t>
          </w:r>
          <w:r w:rsidRPr="006F790D">
            <w:t xml:space="preserve"> as required by the state of </w:t>
          </w:r>
          <w:r>
            <w:t>Maine.</w:t>
          </w:r>
        </w:sdtContent>
      </w:sdt>
    </w:p>
    <w:p w14:paraId="1D290B26" w14:textId="77777777" w:rsidR="007105CE" w:rsidRDefault="007105CE" w:rsidP="004A6266">
      <w:pPr>
        <w:spacing w:after="0"/>
        <w:rPr>
          <w:rFonts w:cs="Arial"/>
          <w:szCs w:val="20"/>
        </w:rPr>
      </w:pPr>
    </w:p>
    <w:p w14:paraId="48317EB2" w14:textId="251AE6CC" w:rsidR="00601D73" w:rsidRPr="009D31ED" w:rsidRDefault="00373ECE" w:rsidP="0018355B">
      <w:pPr>
        <w:rPr>
          <w:rFonts w:cs="Arial"/>
          <w:szCs w:val="20"/>
        </w:rPr>
      </w:pPr>
      <w:r w:rsidRPr="009D31ED">
        <w:rPr>
          <w:rFonts w:cs="Arial"/>
          <w:szCs w:val="20"/>
        </w:rPr>
        <w:t>Grantee</w:t>
      </w:r>
      <w:r w:rsidR="00601D73" w:rsidRPr="009D31ED">
        <w:rPr>
          <w:rFonts w:cs="Arial"/>
          <w:szCs w:val="20"/>
        </w:rPr>
        <w:t xml:space="preserve"> uses monitoring methods and tools to </w:t>
      </w:r>
      <w:r w:rsidR="00601D73" w:rsidRPr="005C6AD7">
        <w:rPr>
          <w:rFonts w:cs="Arial"/>
          <w:szCs w:val="20"/>
        </w:rPr>
        <w:t xml:space="preserve">evaluate each Subgrantee’s performance and develops T&amp;TA activities to address areas in need of improvement. </w:t>
      </w:r>
      <w:r w:rsidRPr="005C6AD7">
        <w:rPr>
          <w:rFonts w:cs="Arial"/>
          <w:szCs w:val="20"/>
        </w:rPr>
        <w:t>Grantee</w:t>
      </w:r>
      <w:r w:rsidR="00601D73" w:rsidRPr="005C6AD7">
        <w:rPr>
          <w:rFonts w:cs="Arial"/>
          <w:szCs w:val="20"/>
        </w:rPr>
        <w:t xml:space="preserve"> </w:t>
      </w:r>
      <w:r w:rsidR="00CA74FA">
        <w:rPr>
          <w:rFonts w:cs="Arial"/>
          <w:szCs w:val="20"/>
        </w:rPr>
        <w:t>has access to the back end of</w:t>
      </w:r>
      <w:r w:rsidR="00601D73" w:rsidRPr="005C6AD7">
        <w:rPr>
          <w:rFonts w:cs="Arial"/>
          <w:szCs w:val="20"/>
        </w:rPr>
        <w:t xml:space="preserve"> the approved energy audit software</w:t>
      </w:r>
      <w:r w:rsidR="00CA74FA">
        <w:rPr>
          <w:rFonts w:cs="Arial"/>
          <w:szCs w:val="20"/>
        </w:rPr>
        <w:t xml:space="preserve"> and is working on creating reports.</w:t>
      </w:r>
      <w:del w:id="322" w:author="Amanda Roy" w:date="2023-02-01T15:32:00Z">
        <w:r w:rsidR="005F52E7" w:rsidRPr="005C6AD7" w:rsidDel="005964FE">
          <w:rPr>
            <w:rFonts w:cs="Arial"/>
            <w:szCs w:val="20"/>
          </w:rPr>
          <w:delText>.</w:delText>
        </w:r>
      </w:del>
      <w:r w:rsidR="005F52E7" w:rsidRPr="005C6AD7">
        <w:rPr>
          <w:rFonts w:cs="Arial"/>
          <w:szCs w:val="20"/>
        </w:rPr>
        <w:t xml:space="preserve"> This will allow Grantee to </w:t>
      </w:r>
      <w:r w:rsidR="00601D73" w:rsidRPr="005C6AD7">
        <w:rPr>
          <w:rFonts w:cs="Arial"/>
          <w:szCs w:val="20"/>
        </w:rPr>
        <w:t xml:space="preserve">develop expanded reporting methods </w:t>
      </w:r>
      <w:r w:rsidR="00601D73" w:rsidRPr="005C6AD7">
        <w:rPr>
          <w:rFonts w:cs="Arial"/>
          <w:szCs w:val="20"/>
        </w:rPr>
        <w:lastRenderedPageBreak/>
        <w:t xml:space="preserve">to track and compare production and energy savings between Subgrantees. This </w:t>
      </w:r>
      <w:r w:rsidR="005F52E7" w:rsidRPr="005C6AD7">
        <w:rPr>
          <w:rFonts w:cs="Arial"/>
          <w:szCs w:val="20"/>
        </w:rPr>
        <w:t xml:space="preserve">reporting ability </w:t>
      </w:r>
      <w:r w:rsidR="00205F38" w:rsidRPr="005C6AD7">
        <w:rPr>
          <w:rFonts w:cs="Arial"/>
          <w:szCs w:val="20"/>
        </w:rPr>
        <w:t>will</w:t>
      </w:r>
      <w:r w:rsidR="005F52E7" w:rsidRPr="005C6AD7">
        <w:rPr>
          <w:rFonts w:cs="Arial"/>
          <w:szCs w:val="20"/>
        </w:rPr>
        <w:t xml:space="preserve"> aid in</w:t>
      </w:r>
      <w:r w:rsidR="00601D73" w:rsidRPr="005C6AD7">
        <w:rPr>
          <w:rFonts w:cs="Arial"/>
          <w:szCs w:val="20"/>
        </w:rPr>
        <w:t xml:space="preserve"> identifying training needs by comparing Subgrantees’ performance</w:t>
      </w:r>
      <w:r w:rsidR="005F52E7" w:rsidRPr="005C6AD7">
        <w:rPr>
          <w:rFonts w:cs="Arial"/>
          <w:szCs w:val="20"/>
        </w:rPr>
        <w:t>. This</w:t>
      </w:r>
      <w:r w:rsidR="00601D73" w:rsidRPr="005C6AD7">
        <w:rPr>
          <w:rFonts w:cs="Arial"/>
          <w:szCs w:val="20"/>
        </w:rPr>
        <w:t xml:space="preserve"> will be initiated over the coming year, to be implemented when development is completed </w:t>
      </w:r>
      <w:r w:rsidR="005F52E7" w:rsidRPr="005C6AD7">
        <w:rPr>
          <w:rFonts w:cs="Arial"/>
          <w:szCs w:val="20"/>
        </w:rPr>
        <w:t>during this grant period.</w:t>
      </w:r>
      <w:r w:rsidR="00601D73" w:rsidRPr="009D31ED">
        <w:rPr>
          <w:rFonts w:cs="Arial"/>
          <w:szCs w:val="20"/>
        </w:rPr>
        <w:t xml:space="preserve"> </w:t>
      </w:r>
    </w:p>
    <w:p w14:paraId="33B4D155" w14:textId="09562590" w:rsidR="004C11F0" w:rsidRPr="009D31ED" w:rsidDel="00946D6F" w:rsidRDefault="00D52D77" w:rsidP="00A8396C">
      <w:pPr>
        <w:rPr>
          <w:del w:id="323" w:author="Amanda Roy" w:date="2023-02-02T10:41:00Z"/>
          <w:rFonts w:cs="Arial"/>
          <w:szCs w:val="20"/>
        </w:rPr>
      </w:pPr>
      <w:r w:rsidRPr="009D31ED">
        <w:rPr>
          <w:rFonts w:cs="Arial"/>
          <w:szCs w:val="20"/>
        </w:rPr>
        <w:t>Grantee</w:t>
      </w:r>
      <w:r w:rsidR="00767534" w:rsidRPr="009D31ED">
        <w:rPr>
          <w:rFonts w:cs="Arial"/>
          <w:szCs w:val="20"/>
        </w:rPr>
        <w:t>’s WAP T&amp;TA plan provides a variety of activities to support developing and enhancing skills of personnel at the Grantee</w:t>
      </w:r>
      <w:r w:rsidR="008D78AC">
        <w:rPr>
          <w:rFonts w:cs="Arial"/>
          <w:szCs w:val="20"/>
        </w:rPr>
        <w:t>, Subgrantee and contractor</w:t>
      </w:r>
      <w:r w:rsidR="00767534" w:rsidRPr="009D31ED">
        <w:rPr>
          <w:rFonts w:cs="Arial"/>
          <w:szCs w:val="20"/>
        </w:rPr>
        <w:t xml:space="preserve"> levels. The desired result of all T&amp;TA activities is to maximize energy savings, ensure health and safety of clients and WAP personnel, minimize operating costs, improve management and administrative procedures, and prevent waste, fraud and abuse. </w:t>
      </w:r>
      <w:r w:rsidR="002C0845">
        <w:rPr>
          <w:szCs w:val="24"/>
        </w:rPr>
        <w:t xml:space="preserve">New WAP staff who do not possess all required training and certifications will receive necessary training as soon as possible and no later than 6 months from their date of hire. </w:t>
      </w:r>
      <w:r w:rsidR="00767534" w:rsidRPr="009D31ED">
        <w:rPr>
          <w:rFonts w:cs="Arial"/>
          <w:szCs w:val="20"/>
        </w:rPr>
        <w:t xml:space="preserve">WAP staffs work under supervision as needed until they have received required training and certifications.  </w:t>
      </w:r>
    </w:p>
    <w:p w14:paraId="33C7768C" w14:textId="27D98AC1" w:rsidR="007105CE" w:rsidRPr="009D31ED" w:rsidRDefault="00767534" w:rsidP="007105CE">
      <w:pPr>
        <w:pStyle w:val="Normal2"/>
        <w:spacing w:after="120"/>
        <w:ind w:left="10"/>
        <w:rPr>
          <w:rFonts w:ascii="Arial" w:hAnsi="Arial" w:cs="Arial"/>
          <w:color w:val="auto"/>
          <w:sz w:val="20"/>
          <w:szCs w:val="20"/>
        </w:rPr>
      </w:pPr>
      <w:r w:rsidRPr="009D31ED">
        <w:rPr>
          <w:rFonts w:ascii="Arial" w:hAnsi="Arial" w:cs="Arial"/>
          <w:color w:val="auto"/>
          <w:sz w:val="20"/>
          <w:szCs w:val="20"/>
        </w:rPr>
        <w:t>The T&amp;TA plan incorporates results and information made available through EHS field monitoring visit</w:t>
      </w:r>
      <w:r w:rsidR="00171FCA" w:rsidRPr="009D31ED">
        <w:rPr>
          <w:rFonts w:ascii="Arial" w:hAnsi="Arial" w:cs="Arial"/>
          <w:color w:val="auto"/>
          <w:sz w:val="20"/>
          <w:szCs w:val="20"/>
        </w:rPr>
        <w:t>s and input from Subgrantees,</w:t>
      </w:r>
      <w:r w:rsidRPr="009D31ED">
        <w:rPr>
          <w:rFonts w:ascii="Arial" w:hAnsi="Arial" w:cs="Arial"/>
          <w:color w:val="auto"/>
          <w:sz w:val="20"/>
          <w:szCs w:val="20"/>
        </w:rPr>
        <w:t xml:space="preserve"> weatherization contractors, </w:t>
      </w:r>
      <w:r w:rsidR="00171FCA" w:rsidRPr="009D31ED">
        <w:rPr>
          <w:rFonts w:ascii="Arial" w:hAnsi="Arial" w:cs="Arial"/>
          <w:color w:val="auto"/>
          <w:sz w:val="20"/>
          <w:szCs w:val="20"/>
        </w:rPr>
        <w:t xml:space="preserve">and </w:t>
      </w:r>
      <w:r w:rsidRPr="009D31ED">
        <w:rPr>
          <w:rFonts w:ascii="Arial" w:hAnsi="Arial" w:cs="Arial"/>
          <w:color w:val="auto"/>
          <w:sz w:val="20"/>
          <w:szCs w:val="20"/>
        </w:rPr>
        <w:t>WPN</w:t>
      </w:r>
      <w:r w:rsidRPr="009D31ED">
        <w:rPr>
          <w:rFonts w:ascii="Arial" w:hAnsi="Arial" w:cs="Arial"/>
          <w:color w:val="auto"/>
          <w:sz w:val="20"/>
          <w:szCs w:val="20"/>
          <w:u w:val="single"/>
        </w:rPr>
        <w:t>s</w:t>
      </w:r>
      <w:r w:rsidR="00003FBE" w:rsidRPr="009D31ED">
        <w:rPr>
          <w:rFonts w:ascii="Arial" w:hAnsi="Arial" w:cs="Arial"/>
          <w:color w:val="auto"/>
          <w:sz w:val="20"/>
          <w:szCs w:val="20"/>
        </w:rPr>
        <w:t xml:space="preserve">. </w:t>
      </w:r>
      <w:r w:rsidRPr="009D31ED">
        <w:rPr>
          <w:rFonts w:ascii="Arial" w:hAnsi="Arial" w:cs="Arial"/>
          <w:color w:val="auto"/>
          <w:sz w:val="20"/>
          <w:szCs w:val="20"/>
        </w:rPr>
        <w:t xml:space="preserve"> All </w:t>
      </w:r>
      <w:r w:rsidR="00003FBE" w:rsidRPr="009D31ED">
        <w:rPr>
          <w:rFonts w:ascii="Arial" w:hAnsi="Arial" w:cs="Arial"/>
          <w:color w:val="auto"/>
          <w:sz w:val="20"/>
          <w:szCs w:val="20"/>
        </w:rPr>
        <w:t>Comprehensive T</w:t>
      </w:r>
      <w:r w:rsidRPr="009D31ED">
        <w:rPr>
          <w:rFonts w:ascii="Arial" w:hAnsi="Arial" w:cs="Arial"/>
          <w:color w:val="auto"/>
          <w:sz w:val="20"/>
          <w:szCs w:val="20"/>
        </w:rPr>
        <w:t>raining will be conducted by Interstate Renewable Energy Council (IREC) accredited t</w:t>
      </w:r>
      <w:r w:rsidR="00003FBE" w:rsidRPr="009D31ED">
        <w:rPr>
          <w:rFonts w:ascii="Arial" w:hAnsi="Arial" w:cs="Arial"/>
          <w:color w:val="auto"/>
          <w:sz w:val="20"/>
          <w:szCs w:val="20"/>
        </w:rPr>
        <w:t xml:space="preserve">raining organizations. Specific </w:t>
      </w:r>
      <w:r w:rsidR="0004410D" w:rsidRPr="009D31ED">
        <w:rPr>
          <w:rFonts w:ascii="Arial" w:hAnsi="Arial" w:cs="Arial"/>
          <w:color w:val="auto"/>
          <w:sz w:val="20"/>
          <w:szCs w:val="20"/>
        </w:rPr>
        <w:t>t</w:t>
      </w:r>
      <w:r w:rsidRPr="009D31ED">
        <w:rPr>
          <w:rFonts w:ascii="Arial" w:hAnsi="Arial" w:cs="Arial"/>
          <w:color w:val="auto"/>
          <w:sz w:val="20"/>
          <w:szCs w:val="20"/>
        </w:rPr>
        <w:t xml:space="preserve">rainings will be administered by </w:t>
      </w:r>
      <w:r w:rsidR="007105CE">
        <w:rPr>
          <w:rFonts w:ascii="Arial" w:hAnsi="Arial" w:cs="Arial"/>
          <w:color w:val="auto"/>
          <w:sz w:val="20"/>
          <w:szCs w:val="20"/>
        </w:rPr>
        <w:t>qualified personnel as needed. Energy audit software training and field data collection have been added to resolve findings brought forth during 2021 DOE Technical Monitoring Assessment.</w:t>
      </w:r>
      <w:r w:rsidR="00A72513">
        <w:rPr>
          <w:rFonts w:ascii="Arial" w:hAnsi="Arial" w:cs="Arial"/>
          <w:color w:val="auto"/>
          <w:sz w:val="20"/>
          <w:szCs w:val="20"/>
        </w:rPr>
        <w:t xml:space="preserve"> The percentage of comprehensive and specific trainings will be roughly thirty and seventy percent respectfully. A comprehensive breakdown of training activities are </w:t>
      </w:r>
      <w:r w:rsidR="00C2738A">
        <w:rPr>
          <w:rFonts w:ascii="Arial" w:hAnsi="Arial" w:cs="Arial"/>
          <w:color w:val="auto"/>
          <w:sz w:val="20"/>
          <w:szCs w:val="20"/>
        </w:rPr>
        <w:t>located</w:t>
      </w:r>
      <w:r w:rsidR="00A72513">
        <w:rPr>
          <w:rFonts w:ascii="Arial" w:hAnsi="Arial" w:cs="Arial"/>
          <w:color w:val="auto"/>
          <w:sz w:val="20"/>
          <w:szCs w:val="20"/>
        </w:rPr>
        <w:t xml:space="preserve"> on the T&amp;TA Template submitted as an attachment to this document.</w:t>
      </w:r>
    </w:p>
    <w:p w14:paraId="3E16761B" w14:textId="4D4351B4" w:rsidR="00767534" w:rsidRPr="009D31ED" w:rsidRDefault="00403A2B" w:rsidP="00A27D03">
      <w:pPr>
        <w:rPr>
          <w:rFonts w:cs="Arial"/>
          <w:szCs w:val="20"/>
        </w:rPr>
      </w:pPr>
      <w:bookmarkStart w:id="324" w:name="_Toc535409807"/>
      <w:bookmarkStart w:id="325" w:name="_Toc33610299"/>
      <w:r w:rsidRPr="009D31ED">
        <w:rPr>
          <w:rFonts w:cs="Arial"/>
          <w:szCs w:val="20"/>
          <w:u w:val="single"/>
        </w:rPr>
        <w:t>G</w:t>
      </w:r>
      <w:r w:rsidR="00767534" w:rsidRPr="009D31ED">
        <w:rPr>
          <w:rFonts w:cs="Arial"/>
          <w:szCs w:val="20"/>
          <w:u w:val="single"/>
        </w:rPr>
        <w:t>rantee/Subgrantee Training</w:t>
      </w:r>
      <w:bookmarkEnd w:id="324"/>
      <w:bookmarkEnd w:id="325"/>
      <w:r w:rsidR="003A5D7D" w:rsidRPr="009D31ED">
        <w:rPr>
          <w:rFonts w:cs="Arial"/>
          <w:szCs w:val="20"/>
        </w:rPr>
        <w:t>.</w:t>
      </w:r>
      <w:r w:rsidR="00B15FB3" w:rsidRPr="009D31ED">
        <w:rPr>
          <w:rFonts w:cs="Arial"/>
          <w:szCs w:val="20"/>
        </w:rPr>
        <w:t xml:space="preserve">  </w:t>
      </w:r>
      <w:r w:rsidR="00D52D77" w:rsidRPr="009D31ED">
        <w:rPr>
          <w:rFonts w:cs="Arial"/>
          <w:szCs w:val="20"/>
        </w:rPr>
        <w:t>Grantee</w:t>
      </w:r>
      <w:r w:rsidR="00767534" w:rsidRPr="009D31ED">
        <w:rPr>
          <w:rFonts w:cs="Arial"/>
          <w:szCs w:val="20"/>
        </w:rPr>
        <w:t xml:space="preserve"> supports the professional development and training needs of Grantee and Subgrantee weatherization staff and contractors. Subgrantees are provided T&amp;TA funds that allow them flexibility in meeting training needs for their WAP staffs and contractors. </w:t>
      </w:r>
    </w:p>
    <w:p w14:paraId="79E505E2" w14:textId="394EBF28" w:rsidR="0004410D" w:rsidRPr="009D31ED" w:rsidRDefault="00767534" w:rsidP="000226EE">
      <w:pPr>
        <w:pStyle w:val="ListParagraph"/>
        <w:numPr>
          <w:ilvl w:val="0"/>
          <w:numId w:val="88"/>
        </w:numPr>
        <w:spacing w:after="120" w:line="240" w:lineRule="auto"/>
        <w:ind w:left="360"/>
        <w:rPr>
          <w:rFonts w:ascii="Arial" w:hAnsi="Arial" w:cs="Arial"/>
          <w:color w:val="auto"/>
          <w:sz w:val="20"/>
          <w:szCs w:val="20"/>
        </w:rPr>
      </w:pPr>
      <w:r w:rsidRPr="009D31ED">
        <w:rPr>
          <w:rFonts w:ascii="Arial" w:hAnsi="Arial" w:cs="Arial"/>
          <w:i/>
          <w:color w:val="auto"/>
          <w:sz w:val="20"/>
          <w:szCs w:val="20"/>
        </w:rPr>
        <w:t xml:space="preserve">BPI (HEP) </w:t>
      </w:r>
      <w:r w:rsidR="00197F3C" w:rsidRPr="009D31ED">
        <w:rPr>
          <w:rFonts w:ascii="Arial" w:hAnsi="Arial" w:cs="Arial"/>
          <w:i/>
          <w:color w:val="auto"/>
          <w:sz w:val="20"/>
          <w:szCs w:val="20"/>
        </w:rPr>
        <w:t xml:space="preserve">Comprehensive </w:t>
      </w:r>
      <w:r w:rsidRPr="009D31ED">
        <w:rPr>
          <w:rFonts w:ascii="Arial" w:hAnsi="Arial" w:cs="Arial"/>
          <w:i/>
          <w:color w:val="auto"/>
          <w:sz w:val="20"/>
          <w:szCs w:val="20"/>
        </w:rPr>
        <w:t>Training</w:t>
      </w:r>
      <w:r w:rsidRPr="009D31ED">
        <w:rPr>
          <w:rFonts w:ascii="Arial" w:hAnsi="Arial" w:cs="Arial"/>
          <w:color w:val="auto"/>
          <w:sz w:val="20"/>
          <w:szCs w:val="20"/>
        </w:rPr>
        <w:t xml:space="preserve">.  Grantee will coordinate and fund </w:t>
      </w:r>
      <w:r w:rsidR="00BD33F5" w:rsidRPr="009D31ED">
        <w:rPr>
          <w:rFonts w:ascii="Arial" w:hAnsi="Arial" w:cs="Arial"/>
          <w:color w:val="auto"/>
          <w:sz w:val="20"/>
          <w:szCs w:val="20"/>
        </w:rPr>
        <w:t xml:space="preserve">mandatory </w:t>
      </w:r>
      <w:r w:rsidRPr="009D31ED">
        <w:rPr>
          <w:rFonts w:ascii="Arial" w:hAnsi="Arial" w:cs="Arial"/>
          <w:color w:val="auto"/>
          <w:sz w:val="20"/>
          <w:szCs w:val="20"/>
        </w:rPr>
        <w:t>accredited</w:t>
      </w:r>
      <w:r w:rsidR="00B47886" w:rsidRPr="009D31ED">
        <w:rPr>
          <w:rFonts w:ascii="Arial" w:hAnsi="Arial" w:cs="Arial"/>
          <w:color w:val="auto"/>
          <w:sz w:val="20"/>
          <w:szCs w:val="20"/>
        </w:rPr>
        <w:t xml:space="preserve"> certifications</w:t>
      </w:r>
      <w:r w:rsidRPr="009D31ED">
        <w:rPr>
          <w:rFonts w:ascii="Arial" w:hAnsi="Arial" w:cs="Arial"/>
          <w:color w:val="auto"/>
          <w:sz w:val="20"/>
          <w:szCs w:val="20"/>
        </w:rPr>
        <w:t xml:space="preserve"> for Grantee and Subgrantee staff</w:t>
      </w:r>
      <w:r w:rsidR="002C3573" w:rsidRPr="009D31ED">
        <w:rPr>
          <w:rFonts w:ascii="Arial" w:hAnsi="Arial" w:cs="Arial"/>
          <w:color w:val="auto"/>
          <w:sz w:val="20"/>
          <w:szCs w:val="20"/>
        </w:rPr>
        <w:t xml:space="preserve"> as required by Weatherization Program Notices</w:t>
      </w:r>
      <w:r w:rsidR="008D78AC">
        <w:rPr>
          <w:rFonts w:ascii="Arial" w:hAnsi="Arial" w:cs="Arial"/>
          <w:color w:val="auto"/>
          <w:sz w:val="20"/>
          <w:szCs w:val="20"/>
        </w:rPr>
        <w:t>. Comprehensive training will be scheduled as current certifications are expiring or new staff/contractors are employed.</w:t>
      </w:r>
      <w:r w:rsidR="00110F5C">
        <w:rPr>
          <w:rFonts w:ascii="Arial" w:hAnsi="Arial" w:cs="Arial"/>
          <w:color w:val="auto"/>
          <w:sz w:val="20"/>
          <w:szCs w:val="20"/>
        </w:rPr>
        <w:t xml:space="preserve"> Certification renewal is currently on a rolling three-year timeframe.</w:t>
      </w:r>
      <w:r w:rsidR="00A72513">
        <w:rPr>
          <w:rFonts w:ascii="Arial" w:hAnsi="Arial" w:cs="Arial"/>
          <w:color w:val="auto"/>
          <w:sz w:val="20"/>
          <w:szCs w:val="20"/>
        </w:rPr>
        <w:t xml:space="preserve"> </w:t>
      </w:r>
    </w:p>
    <w:p w14:paraId="79252F2A" w14:textId="0E220981" w:rsidR="000226EE" w:rsidRPr="009D31ED" w:rsidRDefault="000226EE" w:rsidP="000226EE">
      <w:pPr>
        <w:pStyle w:val="ListParagraph"/>
        <w:numPr>
          <w:ilvl w:val="1"/>
          <w:numId w:val="88"/>
        </w:numPr>
        <w:spacing w:after="120" w:line="240" w:lineRule="auto"/>
        <w:ind w:left="720"/>
        <w:rPr>
          <w:rFonts w:ascii="Arial" w:hAnsi="Arial" w:cs="Arial"/>
          <w:color w:val="auto"/>
          <w:sz w:val="20"/>
          <w:szCs w:val="20"/>
        </w:rPr>
      </w:pPr>
      <w:r w:rsidRPr="009D31ED">
        <w:rPr>
          <w:rFonts w:ascii="Arial" w:hAnsi="Arial" w:cs="Arial"/>
          <w:color w:val="auto"/>
          <w:sz w:val="20"/>
          <w:szCs w:val="20"/>
        </w:rPr>
        <w:t>During the</w:t>
      </w:r>
      <w:r w:rsidR="00C555E2">
        <w:rPr>
          <w:rFonts w:ascii="Arial" w:hAnsi="Arial" w:cs="Arial"/>
          <w:color w:val="auto"/>
          <w:sz w:val="20"/>
          <w:szCs w:val="20"/>
        </w:rPr>
        <w:t xml:space="preserve"> </w:t>
      </w:r>
      <w:r w:rsidR="00320A0C">
        <w:rPr>
          <w:rFonts w:ascii="Arial" w:hAnsi="Arial" w:cs="Arial"/>
          <w:color w:val="auto"/>
          <w:sz w:val="20"/>
          <w:szCs w:val="20"/>
        </w:rPr>
        <w:t xml:space="preserve">first year of the DOE </w:t>
      </w:r>
      <w:del w:id="326" w:author="DeAnna Trask" w:date="2026-01-28T13:05:00Z" w16du:dateUtc="2026-01-28T18:05:00Z">
        <w:r w:rsidR="00320A0C" w:rsidDel="00FD06CB">
          <w:rPr>
            <w:rFonts w:ascii="Arial" w:hAnsi="Arial" w:cs="Arial"/>
            <w:color w:val="auto"/>
            <w:sz w:val="20"/>
            <w:szCs w:val="20"/>
          </w:rPr>
          <w:delText xml:space="preserve">BIL </w:delText>
        </w:r>
      </w:del>
      <w:ins w:id="327" w:author="DeAnna Trask" w:date="2026-01-28T13:05:00Z" w16du:dateUtc="2026-01-28T18:05:00Z">
        <w:r w:rsidR="00FD06CB">
          <w:rPr>
            <w:rFonts w:ascii="Arial" w:hAnsi="Arial" w:cs="Arial"/>
            <w:color w:val="auto"/>
            <w:sz w:val="20"/>
            <w:szCs w:val="20"/>
          </w:rPr>
          <w:t xml:space="preserve">IIJA </w:t>
        </w:r>
      </w:ins>
      <w:r w:rsidR="00320A0C">
        <w:rPr>
          <w:rFonts w:ascii="Arial" w:hAnsi="Arial" w:cs="Arial"/>
          <w:color w:val="auto"/>
          <w:sz w:val="20"/>
          <w:szCs w:val="20"/>
        </w:rPr>
        <w:t>WAP</w:t>
      </w:r>
      <w:r w:rsidRPr="009D31ED">
        <w:rPr>
          <w:rFonts w:ascii="Arial" w:hAnsi="Arial" w:cs="Arial"/>
          <w:color w:val="auto"/>
          <w:sz w:val="20"/>
          <w:szCs w:val="20"/>
        </w:rPr>
        <w:t xml:space="preserve">, Grantee anticipates coordinating and funding accredited trainings and testing for Grantee, Subgrantee technicians, Contractors, and Subgrantee Crew workers as detailed on Grantee’s </w:t>
      </w:r>
      <w:r w:rsidR="00C555E2">
        <w:rPr>
          <w:rFonts w:ascii="Arial" w:hAnsi="Arial" w:cs="Arial"/>
          <w:color w:val="auto"/>
          <w:sz w:val="20"/>
          <w:szCs w:val="20"/>
        </w:rPr>
        <w:t>2022</w:t>
      </w:r>
      <w:r w:rsidRPr="009D31ED">
        <w:rPr>
          <w:rFonts w:ascii="Arial" w:hAnsi="Arial" w:cs="Arial"/>
          <w:color w:val="auto"/>
          <w:sz w:val="20"/>
          <w:szCs w:val="20"/>
        </w:rPr>
        <w:t xml:space="preserve"> DOE T&amp;TA Planning and Reporting Template.</w:t>
      </w:r>
    </w:p>
    <w:p w14:paraId="140ABA63" w14:textId="369A1D6E" w:rsidR="00BD33F5" w:rsidRPr="009D31ED" w:rsidRDefault="00BD33F5" w:rsidP="000226EE">
      <w:pPr>
        <w:pStyle w:val="ListParagraph"/>
        <w:numPr>
          <w:ilvl w:val="1"/>
          <w:numId w:val="88"/>
        </w:numPr>
        <w:spacing w:after="120" w:line="240" w:lineRule="auto"/>
        <w:ind w:left="720"/>
        <w:rPr>
          <w:rFonts w:ascii="Arial" w:hAnsi="Arial" w:cs="Arial"/>
          <w:color w:val="auto"/>
          <w:sz w:val="20"/>
          <w:szCs w:val="20"/>
        </w:rPr>
      </w:pPr>
      <w:r w:rsidRPr="009D31ED">
        <w:rPr>
          <w:rFonts w:ascii="Arial" w:hAnsi="Arial" w:cs="Arial"/>
          <w:color w:val="auto"/>
          <w:sz w:val="20"/>
          <w:szCs w:val="20"/>
        </w:rPr>
        <w:t xml:space="preserve">Grantee will coordinate and fund </w:t>
      </w:r>
      <w:r w:rsidR="00E7462D" w:rsidRPr="009D31ED">
        <w:rPr>
          <w:rFonts w:ascii="Arial" w:hAnsi="Arial" w:cs="Arial"/>
          <w:color w:val="auto"/>
          <w:sz w:val="20"/>
          <w:szCs w:val="20"/>
        </w:rPr>
        <w:t>Crew Leader (</w:t>
      </w:r>
      <w:r w:rsidR="005A1DBA" w:rsidRPr="009D31ED">
        <w:rPr>
          <w:rFonts w:ascii="Arial" w:hAnsi="Arial" w:cs="Arial"/>
          <w:color w:val="auto"/>
          <w:sz w:val="20"/>
          <w:szCs w:val="20"/>
        </w:rPr>
        <w:t>CL)</w:t>
      </w:r>
      <w:r w:rsidRPr="009D31ED">
        <w:rPr>
          <w:rFonts w:ascii="Arial" w:hAnsi="Arial" w:cs="Arial"/>
          <w:color w:val="auto"/>
          <w:sz w:val="20"/>
          <w:szCs w:val="20"/>
        </w:rPr>
        <w:t xml:space="preserve"> and Retrofit Installer (RIT) Comprehensive Training and certification for Subgrantee </w:t>
      </w:r>
      <w:r w:rsidR="002C3573" w:rsidRPr="009D31ED">
        <w:rPr>
          <w:rFonts w:ascii="Arial" w:hAnsi="Arial" w:cs="Arial"/>
          <w:color w:val="auto"/>
          <w:sz w:val="20"/>
          <w:szCs w:val="20"/>
        </w:rPr>
        <w:t xml:space="preserve">crew workers </w:t>
      </w:r>
      <w:r w:rsidRPr="009D31ED">
        <w:rPr>
          <w:rFonts w:ascii="Arial" w:hAnsi="Arial" w:cs="Arial"/>
          <w:color w:val="auto"/>
          <w:sz w:val="20"/>
          <w:szCs w:val="20"/>
        </w:rPr>
        <w:t>and weatherization contractors</w:t>
      </w:r>
      <w:r w:rsidR="0004410D" w:rsidRPr="009D31ED">
        <w:rPr>
          <w:rFonts w:ascii="Arial" w:hAnsi="Arial" w:cs="Arial"/>
          <w:color w:val="auto"/>
          <w:sz w:val="20"/>
          <w:szCs w:val="20"/>
        </w:rPr>
        <w:t xml:space="preserve"> as needed</w:t>
      </w:r>
      <w:r w:rsidRPr="009D31ED">
        <w:rPr>
          <w:rFonts w:ascii="Arial" w:hAnsi="Arial" w:cs="Arial"/>
          <w:color w:val="auto"/>
          <w:sz w:val="20"/>
          <w:szCs w:val="20"/>
        </w:rPr>
        <w:t xml:space="preserve">.   </w:t>
      </w:r>
      <w:r w:rsidR="0004410D" w:rsidRPr="009D31ED">
        <w:rPr>
          <w:rFonts w:ascii="Arial" w:hAnsi="Arial" w:cs="Arial"/>
          <w:color w:val="auto"/>
          <w:sz w:val="20"/>
          <w:szCs w:val="20"/>
        </w:rPr>
        <w:t>Grantee make</w:t>
      </w:r>
      <w:r w:rsidR="007401E3" w:rsidRPr="009D31ED">
        <w:rPr>
          <w:rFonts w:ascii="Arial" w:hAnsi="Arial" w:cs="Arial"/>
          <w:color w:val="auto"/>
          <w:sz w:val="20"/>
          <w:szCs w:val="20"/>
        </w:rPr>
        <w:t>s</w:t>
      </w:r>
      <w:r w:rsidR="0004410D" w:rsidRPr="009D31ED">
        <w:rPr>
          <w:rFonts w:ascii="Arial" w:hAnsi="Arial" w:cs="Arial"/>
          <w:color w:val="auto"/>
          <w:sz w:val="20"/>
          <w:szCs w:val="20"/>
        </w:rPr>
        <w:t xml:space="preserve"> training opportunities available annually.  </w:t>
      </w:r>
      <w:r w:rsidRPr="009D31ED">
        <w:rPr>
          <w:rFonts w:ascii="Arial" w:hAnsi="Arial" w:cs="Arial"/>
          <w:color w:val="auto"/>
          <w:sz w:val="20"/>
          <w:szCs w:val="20"/>
        </w:rPr>
        <w:t xml:space="preserve">These </w:t>
      </w:r>
      <w:r w:rsidR="00E7462D" w:rsidRPr="009D31ED">
        <w:rPr>
          <w:rFonts w:ascii="Arial" w:hAnsi="Arial" w:cs="Arial"/>
          <w:color w:val="auto"/>
          <w:sz w:val="20"/>
          <w:szCs w:val="20"/>
        </w:rPr>
        <w:t>Comprehensive Training</w:t>
      </w:r>
      <w:r w:rsidR="002C3573" w:rsidRPr="009D31ED">
        <w:rPr>
          <w:rFonts w:ascii="Arial" w:hAnsi="Arial" w:cs="Arial"/>
          <w:color w:val="auto"/>
          <w:sz w:val="20"/>
          <w:szCs w:val="20"/>
        </w:rPr>
        <w:t>s</w:t>
      </w:r>
      <w:r w:rsidR="00E7462D" w:rsidRPr="009D31ED">
        <w:rPr>
          <w:rFonts w:ascii="Arial" w:hAnsi="Arial" w:cs="Arial"/>
          <w:color w:val="auto"/>
          <w:sz w:val="20"/>
          <w:szCs w:val="20"/>
        </w:rPr>
        <w:t xml:space="preserve"> will </w:t>
      </w:r>
      <w:r w:rsidR="00601204" w:rsidRPr="009D31ED">
        <w:rPr>
          <w:rFonts w:ascii="Arial" w:hAnsi="Arial" w:cs="Arial"/>
          <w:color w:val="auto"/>
          <w:sz w:val="20"/>
          <w:szCs w:val="20"/>
        </w:rPr>
        <w:t xml:space="preserve">be </w:t>
      </w:r>
      <w:r w:rsidRPr="009D31ED">
        <w:rPr>
          <w:rFonts w:ascii="Arial" w:hAnsi="Arial" w:cs="Arial"/>
          <w:color w:val="auto"/>
          <w:sz w:val="20"/>
          <w:szCs w:val="20"/>
        </w:rPr>
        <w:t xml:space="preserve">provided to </w:t>
      </w:r>
      <w:r w:rsidR="00373ECE" w:rsidRPr="009D31ED">
        <w:rPr>
          <w:rFonts w:ascii="Arial" w:hAnsi="Arial" w:cs="Arial"/>
          <w:color w:val="auto"/>
          <w:sz w:val="20"/>
          <w:szCs w:val="20"/>
        </w:rPr>
        <w:t>Grantee</w:t>
      </w:r>
      <w:r w:rsidRPr="009D31ED">
        <w:rPr>
          <w:rFonts w:ascii="Arial" w:hAnsi="Arial" w:cs="Arial"/>
          <w:color w:val="auto"/>
          <w:sz w:val="20"/>
          <w:szCs w:val="20"/>
        </w:rPr>
        <w:t xml:space="preserve">’s weatherization network </w:t>
      </w:r>
      <w:r w:rsidR="00601204" w:rsidRPr="009D31ED">
        <w:rPr>
          <w:rFonts w:ascii="Arial" w:hAnsi="Arial" w:cs="Arial"/>
          <w:color w:val="auto"/>
          <w:sz w:val="20"/>
          <w:szCs w:val="20"/>
        </w:rPr>
        <w:t xml:space="preserve">to ensure continuity and best practices across the work force for </w:t>
      </w:r>
      <w:r w:rsidR="0004410D" w:rsidRPr="009D31ED">
        <w:rPr>
          <w:rFonts w:ascii="Arial" w:hAnsi="Arial" w:cs="Arial"/>
          <w:color w:val="auto"/>
          <w:sz w:val="20"/>
          <w:szCs w:val="20"/>
        </w:rPr>
        <w:t>weatherization c</w:t>
      </w:r>
      <w:r w:rsidR="00F97024" w:rsidRPr="009D31ED">
        <w:rPr>
          <w:rFonts w:ascii="Arial" w:hAnsi="Arial" w:cs="Arial"/>
          <w:color w:val="auto"/>
          <w:sz w:val="20"/>
          <w:szCs w:val="20"/>
        </w:rPr>
        <w:t xml:space="preserve">ontractors and Subgrantee </w:t>
      </w:r>
      <w:r w:rsidR="0004410D" w:rsidRPr="009D31ED">
        <w:rPr>
          <w:rFonts w:ascii="Arial" w:hAnsi="Arial" w:cs="Arial"/>
          <w:color w:val="auto"/>
          <w:sz w:val="20"/>
          <w:szCs w:val="20"/>
        </w:rPr>
        <w:t>c</w:t>
      </w:r>
      <w:r w:rsidR="00F97024" w:rsidRPr="009D31ED">
        <w:rPr>
          <w:rFonts w:ascii="Arial" w:hAnsi="Arial" w:cs="Arial"/>
          <w:color w:val="auto"/>
          <w:sz w:val="20"/>
          <w:szCs w:val="20"/>
        </w:rPr>
        <w:t>rews</w:t>
      </w:r>
      <w:r w:rsidR="00601204" w:rsidRPr="009D31ED">
        <w:rPr>
          <w:rFonts w:ascii="Arial" w:hAnsi="Arial" w:cs="Arial"/>
          <w:color w:val="auto"/>
          <w:sz w:val="20"/>
          <w:szCs w:val="20"/>
        </w:rPr>
        <w:t xml:space="preserve"> performing weatherization work. IREC accredited training will align with the NREL Job Task Analysis (JTAs) for the </w:t>
      </w:r>
      <w:r w:rsidR="00197F3C" w:rsidRPr="009D31ED">
        <w:rPr>
          <w:rFonts w:ascii="Arial" w:hAnsi="Arial" w:cs="Arial"/>
          <w:color w:val="auto"/>
          <w:sz w:val="20"/>
          <w:szCs w:val="20"/>
        </w:rPr>
        <w:t xml:space="preserve">scope of work performed by the WAP professional. </w:t>
      </w:r>
      <w:r w:rsidR="00601204" w:rsidRPr="009D31ED">
        <w:rPr>
          <w:rFonts w:ascii="Arial" w:hAnsi="Arial" w:cs="Arial"/>
          <w:color w:val="auto"/>
          <w:sz w:val="20"/>
          <w:szCs w:val="20"/>
        </w:rPr>
        <w:t xml:space="preserve"> </w:t>
      </w:r>
    </w:p>
    <w:p w14:paraId="1FDA7E1B" w14:textId="12EA98EA" w:rsidR="00767534" w:rsidRPr="009D31ED" w:rsidRDefault="00767534" w:rsidP="000226EE">
      <w:pPr>
        <w:pStyle w:val="ListParagraph"/>
        <w:numPr>
          <w:ilvl w:val="0"/>
          <w:numId w:val="88"/>
        </w:numPr>
        <w:spacing w:after="120" w:line="240" w:lineRule="auto"/>
        <w:ind w:left="360"/>
        <w:rPr>
          <w:rFonts w:ascii="Arial" w:hAnsi="Arial" w:cs="Arial"/>
          <w:color w:val="auto"/>
          <w:sz w:val="20"/>
          <w:szCs w:val="20"/>
        </w:rPr>
      </w:pPr>
      <w:r w:rsidRPr="009D31ED">
        <w:rPr>
          <w:rFonts w:ascii="Arial" w:hAnsi="Arial" w:cs="Arial"/>
          <w:i/>
          <w:color w:val="auto"/>
          <w:sz w:val="20"/>
          <w:szCs w:val="20"/>
        </w:rPr>
        <w:t>Grantee, Subgrantee and Contractor Trainin</w:t>
      </w:r>
      <w:r w:rsidRPr="00135186">
        <w:rPr>
          <w:rFonts w:ascii="Arial" w:hAnsi="Arial" w:cs="Arial"/>
          <w:i/>
          <w:color w:val="auto"/>
          <w:sz w:val="20"/>
          <w:szCs w:val="20"/>
        </w:rPr>
        <w:t>g</w:t>
      </w:r>
      <w:r w:rsidRPr="00320A0C">
        <w:rPr>
          <w:rFonts w:ascii="Arial" w:hAnsi="Arial" w:cs="Arial"/>
          <w:color w:val="auto"/>
          <w:sz w:val="20"/>
          <w:szCs w:val="20"/>
        </w:rPr>
        <w:t>.</w:t>
      </w:r>
      <w:r w:rsidRPr="009D31ED">
        <w:rPr>
          <w:rFonts w:ascii="Arial" w:hAnsi="Arial" w:cs="Arial"/>
          <w:color w:val="auto"/>
          <w:sz w:val="20"/>
          <w:szCs w:val="20"/>
        </w:rPr>
        <w:t xml:space="preserve">  Grantee will coordinate and fund training </w:t>
      </w:r>
      <w:r w:rsidR="00320A0C">
        <w:rPr>
          <w:rFonts w:ascii="Arial" w:hAnsi="Arial" w:cs="Arial"/>
          <w:color w:val="auto"/>
          <w:sz w:val="20"/>
          <w:szCs w:val="20"/>
        </w:rPr>
        <w:t xml:space="preserve">in collaboration with the State’s Community College System and other training organizations to expand the pool of eligible weatherization contractors. Grantee will provide DOE </w:t>
      </w:r>
      <w:del w:id="328" w:author="DeAnna Trask" w:date="2026-01-28T13:06:00Z" w16du:dateUtc="2026-01-28T18:06:00Z">
        <w:r w:rsidR="00320A0C" w:rsidDel="00FD06CB">
          <w:rPr>
            <w:rFonts w:ascii="Arial" w:hAnsi="Arial" w:cs="Arial"/>
            <w:color w:val="auto"/>
            <w:sz w:val="20"/>
            <w:szCs w:val="20"/>
          </w:rPr>
          <w:delText xml:space="preserve">BIL </w:delText>
        </w:r>
      </w:del>
      <w:ins w:id="329" w:author="DeAnna Trask" w:date="2026-01-28T13:06:00Z" w16du:dateUtc="2026-01-28T18:06:00Z">
        <w:r w:rsidR="00FD06CB">
          <w:rPr>
            <w:rFonts w:ascii="Arial" w:hAnsi="Arial" w:cs="Arial"/>
            <w:color w:val="auto"/>
            <w:sz w:val="20"/>
            <w:szCs w:val="20"/>
          </w:rPr>
          <w:t xml:space="preserve">IIJA </w:t>
        </w:r>
      </w:ins>
      <w:r w:rsidR="00320A0C">
        <w:rPr>
          <w:rFonts w:ascii="Arial" w:hAnsi="Arial" w:cs="Arial"/>
          <w:color w:val="auto"/>
          <w:sz w:val="20"/>
          <w:szCs w:val="20"/>
        </w:rPr>
        <w:t>WAP funds to expand already established sustainable construction programs and develop curricula geared towards DOE Weatherization requirements. Additionally, Grantee will locate a partner and assist in funding an in-state training facility to train current Subgrantees, staff and contractors and offer the program to those who want a career in the weatherization industry.</w:t>
      </w:r>
      <w:r w:rsidR="00356720">
        <w:rPr>
          <w:rFonts w:ascii="Arial" w:hAnsi="Arial" w:cs="Arial"/>
          <w:color w:val="auto"/>
          <w:sz w:val="20"/>
          <w:szCs w:val="20"/>
        </w:rPr>
        <w:t xml:space="preserve">  </w:t>
      </w:r>
      <w:r w:rsidR="003E38F7">
        <w:rPr>
          <w:rFonts w:ascii="Arial" w:hAnsi="Arial" w:cs="Arial"/>
          <w:color w:val="auto"/>
          <w:sz w:val="20"/>
          <w:szCs w:val="20"/>
        </w:rPr>
        <w:t>Grantee will work with established work force development agencies to create mentorship and job training programs for entry of WAP career starting with BPI Certified Building Analysis.</w:t>
      </w:r>
      <w:r w:rsidR="00356720">
        <w:rPr>
          <w:rFonts w:ascii="Arial" w:hAnsi="Arial" w:cs="Arial"/>
          <w:color w:val="auto"/>
          <w:sz w:val="20"/>
          <w:szCs w:val="20"/>
        </w:rPr>
        <w:t xml:space="preserve">  </w:t>
      </w:r>
    </w:p>
    <w:p w14:paraId="1C249EFD" w14:textId="269EB832" w:rsidR="00767534" w:rsidRPr="009D31ED" w:rsidRDefault="00767534" w:rsidP="000226EE">
      <w:pPr>
        <w:pStyle w:val="ListParagraph"/>
        <w:numPr>
          <w:ilvl w:val="0"/>
          <w:numId w:val="88"/>
        </w:numPr>
        <w:spacing w:after="120" w:line="240" w:lineRule="auto"/>
        <w:ind w:left="360"/>
        <w:rPr>
          <w:rFonts w:ascii="Arial" w:hAnsi="Arial" w:cs="Arial"/>
          <w:color w:val="auto"/>
          <w:sz w:val="20"/>
          <w:szCs w:val="20"/>
        </w:rPr>
      </w:pPr>
      <w:r w:rsidRPr="009D31ED">
        <w:rPr>
          <w:rFonts w:ascii="Arial" w:hAnsi="Arial" w:cs="Arial"/>
          <w:i/>
          <w:color w:val="auto"/>
          <w:sz w:val="20"/>
          <w:szCs w:val="20"/>
        </w:rPr>
        <w:t>National and Regional Conferences</w:t>
      </w:r>
      <w:r w:rsidRPr="009D31ED">
        <w:rPr>
          <w:rFonts w:ascii="Arial" w:hAnsi="Arial" w:cs="Arial"/>
          <w:color w:val="auto"/>
          <w:sz w:val="20"/>
          <w:szCs w:val="20"/>
        </w:rPr>
        <w:t xml:space="preserve">.  </w:t>
      </w:r>
      <w:r w:rsidR="00D52D77" w:rsidRPr="009D31ED">
        <w:rPr>
          <w:rFonts w:ascii="Arial" w:hAnsi="Arial" w:cs="Arial"/>
          <w:color w:val="auto"/>
          <w:sz w:val="20"/>
          <w:szCs w:val="20"/>
        </w:rPr>
        <w:t>Grantee</w:t>
      </w:r>
      <w:r w:rsidRPr="009D31ED">
        <w:rPr>
          <w:rFonts w:ascii="Arial" w:hAnsi="Arial" w:cs="Arial"/>
          <w:color w:val="auto"/>
          <w:sz w:val="20"/>
          <w:szCs w:val="20"/>
        </w:rPr>
        <w:t xml:space="preserve"> will send Grantee staff, and encourage Subgrantee technical and fiscal personnel and weatherization contractors to attend NASCSP and DOE approved training conferences, as well as other conferences relating to health and safety, air quality, energy audits and weatherization specific measures.</w:t>
      </w:r>
    </w:p>
    <w:p w14:paraId="43F406D5" w14:textId="555A0CF5" w:rsidR="00767534" w:rsidRPr="009D31ED" w:rsidRDefault="00767534" w:rsidP="000226EE">
      <w:pPr>
        <w:pStyle w:val="ListParagraph"/>
        <w:numPr>
          <w:ilvl w:val="0"/>
          <w:numId w:val="88"/>
        </w:numPr>
        <w:spacing w:after="120" w:line="240" w:lineRule="auto"/>
        <w:ind w:left="360"/>
        <w:rPr>
          <w:rFonts w:ascii="Arial" w:hAnsi="Arial" w:cs="Arial"/>
          <w:color w:val="auto"/>
          <w:sz w:val="20"/>
          <w:szCs w:val="20"/>
        </w:rPr>
      </w:pPr>
      <w:r w:rsidRPr="009D31ED">
        <w:rPr>
          <w:rFonts w:ascii="Arial" w:hAnsi="Arial" w:cs="Arial"/>
          <w:i/>
          <w:color w:val="auto"/>
          <w:sz w:val="20"/>
          <w:szCs w:val="20"/>
        </w:rPr>
        <w:t>In-House Training</w:t>
      </w:r>
      <w:r w:rsidRPr="009D31ED">
        <w:rPr>
          <w:rFonts w:ascii="Arial" w:hAnsi="Arial" w:cs="Arial"/>
          <w:color w:val="auto"/>
          <w:sz w:val="20"/>
          <w:szCs w:val="20"/>
        </w:rPr>
        <w:t>.  Grantee staff will provide training on-site as needed in technical and fiscal matters and to address acute deficiencies in the field such as combustion safety training, audit training, ASHRAE, etc..</w:t>
      </w:r>
    </w:p>
    <w:p w14:paraId="03B6F8B1" w14:textId="02FE51C9" w:rsidR="00767534" w:rsidRDefault="00767534" w:rsidP="000226EE">
      <w:pPr>
        <w:pStyle w:val="ListParagraph"/>
        <w:numPr>
          <w:ilvl w:val="0"/>
          <w:numId w:val="88"/>
        </w:numPr>
        <w:spacing w:after="120" w:line="240" w:lineRule="auto"/>
        <w:ind w:left="360"/>
        <w:rPr>
          <w:rFonts w:ascii="Arial" w:hAnsi="Arial" w:cs="Arial"/>
          <w:color w:val="auto"/>
          <w:sz w:val="20"/>
          <w:szCs w:val="20"/>
        </w:rPr>
      </w:pPr>
      <w:r w:rsidRPr="009D31ED">
        <w:rPr>
          <w:rFonts w:ascii="Arial" w:hAnsi="Arial" w:cs="Arial"/>
          <w:i/>
          <w:color w:val="auto"/>
          <w:sz w:val="20"/>
          <w:szCs w:val="20"/>
        </w:rPr>
        <w:t>Online Training Modules</w:t>
      </w:r>
      <w:r w:rsidRPr="009D31ED">
        <w:rPr>
          <w:rFonts w:ascii="Arial" w:hAnsi="Arial" w:cs="Arial"/>
          <w:color w:val="auto"/>
          <w:sz w:val="20"/>
          <w:szCs w:val="20"/>
        </w:rPr>
        <w:t xml:space="preserve">.  Grantee </w:t>
      </w:r>
      <w:r w:rsidR="002161E2">
        <w:rPr>
          <w:rFonts w:ascii="Arial" w:hAnsi="Arial" w:cs="Arial"/>
          <w:color w:val="auto"/>
          <w:sz w:val="20"/>
          <w:szCs w:val="20"/>
        </w:rPr>
        <w:t>continues to</w:t>
      </w:r>
      <w:r w:rsidRPr="009D31ED">
        <w:rPr>
          <w:rFonts w:ascii="Arial" w:hAnsi="Arial" w:cs="Arial"/>
          <w:color w:val="auto"/>
          <w:sz w:val="20"/>
          <w:szCs w:val="20"/>
        </w:rPr>
        <w:t xml:space="preserve"> develop online training modules geared toward new staff orientations for Subgrantees and/or weatherization contractors, as well as modules focusing on technical, fiscal and overall program management to provide support for weatherization installation and standards on an as needed basis.</w:t>
      </w:r>
      <w:r w:rsidR="0098519C">
        <w:rPr>
          <w:rFonts w:ascii="Arial" w:hAnsi="Arial" w:cs="Arial"/>
          <w:color w:val="auto"/>
          <w:sz w:val="20"/>
          <w:szCs w:val="20"/>
        </w:rPr>
        <w:t xml:space="preserve"> These trainings </w:t>
      </w:r>
      <w:r w:rsidR="005C6AD7">
        <w:rPr>
          <w:rFonts w:ascii="Arial" w:hAnsi="Arial" w:cs="Arial"/>
          <w:color w:val="auto"/>
          <w:sz w:val="20"/>
          <w:szCs w:val="20"/>
        </w:rPr>
        <w:t>are</w:t>
      </w:r>
      <w:r w:rsidR="0098519C">
        <w:rPr>
          <w:rFonts w:ascii="Arial" w:hAnsi="Arial" w:cs="Arial"/>
          <w:color w:val="auto"/>
          <w:sz w:val="20"/>
          <w:szCs w:val="20"/>
        </w:rPr>
        <w:t xml:space="preserve"> offered to the WAP network via MaineHousing’s Bridge Learning Software. Training </w:t>
      </w:r>
      <w:r w:rsidR="005C6AD7">
        <w:rPr>
          <w:rFonts w:ascii="Arial" w:hAnsi="Arial" w:cs="Arial"/>
          <w:color w:val="auto"/>
          <w:sz w:val="20"/>
          <w:szCs w:val="20"/>
        </w:rPr>
        <w:t>will be</w:t>
      </w:r>
      <w:r w:rsidR="0098519C">
        <w:rPr>
          <w:rFonts w:ascii="Arial" w:hAnsi="Arial" w:cs="Arial"/>
          <w:color w:val="auto"/>
          <w:sz w:val="20"/>
          <w:szCs w:val="20"/>
        </w:rPr>
        <w:t xml:space="preserve"> added to address building code compliance. This training is sponsored by the Maine Fuel Board and Maine Manufactured Housing Board at no cost and is virtual.</w:t>
      </w:r>
      <w:r w:rsidR="00110F5C">
        <w:rPr>
          <w:rFonts w:ascii="Arial" w:hAnsi="Arial" w:cs="Arial"/>
          <w:color w:val="auto"/>
          <w:sz w:val="20"/>
          <w:szCs w:val="20"/>
        </w:rPr>
        <w:t xml:space="preserve"> This training is listed on the Maine T&amp;TA Template.</w:t>
      </w:r>
    </w:p>
    <w:p w14:paraId="71944809" w14:textId="172EC425" w:rsidR="00320A0C" w:rsidRPr="009D31ED" w:rsidRDefault="00320A0C" w:rsidP="000226EE">
      <w:pPr>
        <w:pStyle w:val="ListParagraph"/>
        <w:numPr>
          <w:ilvl w:val="0"/>
          <w:numId w:val="88"/>
        </w:numPr>
        <w:spacing w:after="120" w:line="240" w:lineRule="auto"/>
        <w:ind w:left="360"/>
        <w:rPr>
          <w:rFonts w:ascii="Arial" w:hAnsi="Arial" w:cs="Arial"/>
          <w:color w:val="auto"/>
          <w:sz w:val="20"/>
          <w:szCs w:val="20"/>
        </w:rPr>
      </w:pPr>
      <w:r>
        <w:rPr>
          <w:rFonts w:ascii="Arial" w:hAnsi="Arial" w:cs="Arial"/>
          <w:i/>
          <w:color w:val="auto"/>
          <w:sz w:val="20"/>
          <w:szCs w:val="20"/>
        </w:rPr>
        <w:lastRenderedPageBreak/>
        <w:t>Contractor Incentives</w:t>
      </w:r>
      <w:r w:rsidRPr="00135186">
        <w:rPr>
          <w:rFonts w:ascii="Arial" w:hAnsi="Arial" w:cs="Arial"/>
          <w:color w:val="auto"/>
          <w:sz w:val="20"/>
          <w:szCs w:val="20"/>
        </w:rPr>
        <w:t>.</w:t>
      </w:r>
      <w:r>
        <w:rPr>
          <w:rFonts w:ascii="Arial" w:hAnsi="Arial" w:cs="Arial"/>
          <w:color w:val="auto"/>
          <w:sz w:val="20"/>
          <w:szCs w:val="20"/>
        </w:rPr>
        <w:t xml:space="preserve"> Grantee will develop an Equipment Lease-to-Own Program designed to provide necessary weatherization equipment to contractors, including but not limited to, infrared cameras, blower door and various accessories and pressure pans</w:t>
      </w:r>
      <w:r w:rsidR="00110F42">
        <w:rPr>
          <w:rFonts w:ascii="Arial" w:hAnsi="Arial" w:cs="Arial"/>
          <w:color w:val="auto"/>
          <w:sz w:val="20"/>
          <w:szCs w:val="20"/>
        </w:rPr>
        <w:t>. Grantee will also establish an Insurance Incentive Program that would assist contractors with payment of the required insurances if the contractor agrees to complete the weatherization training and certification and perform weatherization work on a specified number of projects.</w:t>
      </w:r>
    </w:p>
    <w:p w14:paraId="52E60DDC" w14:textId="77777777" w:rsidR="00767534" w:rsidRPr="009D31ED" w:rsidRDefault="00767534" w:rsidP="00B15FB3">
      <w:pPr>
        <w:rPr>
          <w:rFonts w:cs="Arial"/>
          <w:szCs w:val="20"/>
          <w:bdr w:val="none" w:sz="0" w:space="0" w:color="auto"/>
        </w:rPr>
      </w:pPr>
      <w:r w:rsidRPr="009D31ED">
        <w:rPr>
          <w:rFonts w:cs="Arial"/>
          <w:szCs w:val="20"/>
        </w:rPr>
        <w:t xml:space="preserve">All Subgrantees are required to submit a T&amp;TA work plan with their budget for Grantee approval. These work plans will identify and address T&amp;TA needs at Subgrantee agencies. A standard outline is provided to all Subgrantees setting forth the areas required in their work plans. </w:t>
      </w:r>
    </w:p>
    <w:p w14:paraId="5EAE9A7F" w14:textId="22CCBAE5" w:rsidR="00767534" w:rsidRPr="009D31ED" w:rsidRDefault="00D52D77" w:rsidP="00A27D03">
      <w:pPr>
        <w:rPr>
          <w:rFonts w:cs="Arial"/>
          <w:szCs w:val="20"/>
        </w:rPr>
      </w:pPr>
      <w:r w:rsidRPr="009D31ED">
        <w:rPr>
          <w:rFonts w:cs="Arial"/>
          <w:szCs w:val="20"/>
        </w:rPr>
        <w:t>The Grantee will review the W</w:t>
      </w:r>
      <w:r w:rsidR="00767534" w:rsidRPr="009D31ED">
        <w:rPr>
          <w:rFonts w:cs="Arial"/>
          <w:szCs w:val="20"/>
        </w:rPr>
        <w:t xml:space="preserve">ork </w:t>
      </w:r>
      <w:r w:rsidRPr="009D31ED">
        <w:rPr>
          <w:rFonts w:cs="Arial"/>
          <w:szCs w:val="20"/>
        </w:rPr>
        <w:t>P</w:t>
      </w:r>
      <w:r w:rsidR="00767534" w:rsidRPr="009D31ED">
        <w:rPr>
          <w:rFonts w:cs="Arial"/>
          <w:szCs w:val="20"/>
        </w:rPr>
        <w:t xml:space="preserve">lans and </w:t>
      </w:r>
      <w:r w:rsidRPr="009D31ED">
        <w:rPr>
          <w:rFonts w:cs="Arial"/>
          <w:szCs w:val="20"/>
        </w:rPr>
        <w:t>B</w:t>
      </w:r>
      <w:r w:rsidR="00767534" w:rsidRPr="009D31ED">
        <w:rPr>
          <w:rFonts w:cs="Arial"/>
          <w:szCs w:val="20"/>
        </w:rPr>
        <w:t xml:space="preserve">udgets to determine whether the Subgrantees are complying with the outline as well as the standards stated above. The Grantee will also coordinate and provide all Subgrantees with current developments in technical procedures and DOE guidance on technical issues. Through these procedures, the Grantee will ensure consistency in the Subgrantees' procedures as well as identifying needs of individual Subgrantees. The Grantee will expend every effort, through monitoring and management activities, to ensure that </w:t>
      </w:r>
      <w:r w:rsidR="00373ECE" w:rsidRPr="009D31ED">
        <w:rPr>
          <w:rFonts w:cs="Arial"/>
          <w:szCs w:val="20"/>
        </w:rPr>
        <w:t>Grantee</w:t>
      </w:r>
      <w:r w:rsidR="00767534" w:rsidRPr="009D31ED">
        <w:rPr>
          <w:rFonts w:cs="Arial"/>
          <w:szCs w:val="20"/>
        </w:rPr>
        <w:t xml:space="preserve"> continues to operate a quality WAP.</w:t>
      </w:r>
    </w:p>
    <w:p w14:paraId="6B69D15A" w14:textId="77777777" w:rsidR="00767534" w:rsidRPr="009D31ED" w:rsidRDefault="00767534" w:rsidP="00A27D03">
      <w:pPr>
        <w:rPr>
          <w:rFonts w:cs="Arial"/>
          <w:szCs w:val="20"/>
        </w:rPr>
      </w:pPr>
      <w:r w:rsidRPr="009D31ED">
        <w:rPr>
          <w:rFonts w:cs="Arial"/>
          <w:szCs w:val="20"/>
        </w:rPr>
        <w:t>In addition, Subgrantees submit semi-annual activity reports to Grantee identifying agency staff and/or contractor employees benefiting from the use of DOE T&amp;TA funds for training.</w:t>
      </w:r>
    </w:p>
    <w:p w14:paraId="55915404" w14:textId="77777777" w:rsidR="00767534" w:rsidRPr="009D31ED" w:rsidRDefault="00767534" w:rsidP="00A27D03">
      <w:pPr>
        <w:rPr>
          <w:rFonts w:cs="Arial"/>
          <w:szCs w:val="20"/>
        </w:rPr>
      </w:pPr>
      <w:r w:rsidRPr="009D31ED">
        <w:rPr>
          <w:rFonts w:cs="Arial"/>
          <w:szCs w:val="20"/>
        </w:rPr>
        <w:t xml:space="preserve">The Housing Director of each Subgrantee will notify the Grantee and the Housing Council of any and all planned training sessions so that common needs are coordinated and duplication is avoided.   </w:t>
      </w:r>
    </w:p>
    <w:p w14:paraId="43511411" w14:textId="77777777" w:rsidR="00767534" w:rsidRPr="009D31ED" w:rsidRDefault="00767534" w:rsidP="00A27D03">
      <w:pPr>
        <w:rPr>
          <w:rFonts w:cs="Arial"/>
          <w:szCs w:val="20"/>
        </w:rPr>
      </w:pPr>
      <w:r w:rsidRPr="009D31ED">
        <w:rPr>
          <w:rFonts w:cs="Arial"/>
          <w:szCs w:val="20"/>
        </w:rPr>
        <w:t xml:space="preserve">The Grantee will continue to conduct surveys of all Subgrantees and solicit input from Grantee staff to identify training needs. This information is utilized to determine which topics the Grantee and Subgrantees will schedule for trainings during this and future grant periods. The results of the survey will be shared with the Housing Council to assist with their employee and subcontractor trainings and meetings. </w:t>
      </w:r>
    </w:p>
    <w:p w14:paraId="187B9842" w14:textId="190CA87E" w:rsidR="00767534" w:rsidRPr="009D31ED" w:rsidRDefault="00373ECE" w:rsidP="00A27D03">
      <w:pPr>
        <w:rPr>
          <w:rFonts w:cs="Arial"/>
          <w:szCs w:val="20"/>
        </w:rPr>
      </w:pPr>
      <w:r w:rsidRPr="009D31ED">
        <w:rPr>
          <w:rFonts w:cs="Arial"/>
          <w:szCs w:val="20"/>
        </w:rPr>
        <w:t>Grantee</w:t>
      </w:r>
      <w:r w:rsidR="00767534" w:rsidRPr="009D31ED">
        <w:rPr>
          <w:rFonts w:cs="Arial"/>
          <w:szCs w:val="20"/>
        </w:rPr>
        <w:t xml:space="preserve"> also relies heavily on information gathered during the monitoring process to determine and prioritize training needs. There will continue to be training such as EPA Certified Lead Renovator training which requires EPA certified trainers and other specialized training as it becomes available (i.e. Maine Indoor Air Quality, </w:t>
      </w:r>
      <w:r w:rsidR="00171FCA" w:rsidRPr="009D31ED">
        <w:rPr>
          <w:rFonts w:cs="Arial"/>
          <w:szCs w:val="20"/>
        </w:rPr>
        <w:t>Building Performance Association</w:t>
      </w:r>
      <w:r w:rsidR="00767534" w:rsidRPr="009D31ED">
        <w:rPr>
          <w:rFonts w:cs="Arial"/>
          <w:szCs w:val="20"/>
        </w:rPr>
        <w:t xml:space="preserve">, etc.).  </w:t>
      </w:r>
      <w:r w:rsidR="00D52D77" w:rsidRPr="009D31ED">
        <w:rPr>
          <w:rFonts w:cs="Arial"/>
          <w:szCs w:val="20"/>
        </w:rPr>
        <w:t>Grantee</w:t>
      </w:r>
      <w:r w:rsidR="00767534" w:rsidRPr="009D31ED">
        <w:rPr>
          <w:rFonts w:cs="Arial"/>
          <w:szCs w:val="20"/>
        </w:rPr>
        <w:t xml:space="preserve"> is notified of these external training opportunities and informs Subgrantees/contractors of them.  </w:t>
      </w:r>
    </w:p>
    <w:p w14:paraId="588CEBC6" w14:textId="2ECF9947" w:rsidR="00767534" w:rsidRPr="009D31ED" w:rsidRDefault="00D52D77" w:rsidP="0018355B">
      <w:pPr>
        <w:pStyle w:val="Normal3"/>
        <w:spacing w:after="120"/>
        <w:ind w:left="0" w:firstLine="360"/>
        <w:rPr>
          <w:rFonts w:ascii="Arial" w:hAnsi="Arial" w:cs="Arial"/>
          <w:color w:val="auto"/>
          <w:sz w:val="20"/>
          <w:szCs w:val="20"/>
        </w:rPr>
      </w:pPr>
      <w:r w:rsidRPr="009D31ED">
        <w:rPr>
          <w:rFonts w:ascii="Arial" w:hAnsi="Arial" w:cs="Arial"/>
          <w:color w:val="auto"/>
          <w:sz w:val="20"/>
          <w:szCs w:val="20"/>
        </w:rPr>
        <w:t>Grantee</w:t>
      </w:r>
      <w:r w:rsidR="00767534" w:rsidRPr="009D31ED">
        <w:rPr>
          <w:rFonts w:ascii="Arial" w:hAnsi="Arial" w:cs="Arial"/>
          <w:color w:val="auto"/>
          <w:sz w:val="20"/>
          <w:szCs w:val="20"/>
        </w:rPr>
        <w:t xml:space="preserve"> tracks applicable Grantee and Subgrantee credentials to ensure maintenance of these credentials. </w:t>
      </w:r>
    </w:p>
    <w:p w14:paraId="313DF5EE" w14:textId="77777777" w:rsidR="00767534" w:rsidRPr="009D31ED" w:rsidRDefault="00767534" w:rsidP="0018355B">
      <w:pPr>
        <w:pStyle w:val="Normal3"/>
        <w:tabs>
          <w:tab w:val="left" w:pos="1800"/>
        </w:tabs>
        <w:spacing w:after="120"/>
        <w:ind w:left="0" w:firstLine="360"/>
        <w:rPr>
          <w:rFonts w:ascii="Arial" w:hAnsi="Arial" w:cs="Arial"/>
          <w:color w:val="auto"/>
          <w:sz w:val="20"/>
          <w:szCs w:val="20"/>
        </w:rPr>
      </w:pPr>
      <w:r w:rsidRPr="009D31ED">
        <w:rPr>
          <w:rFonts w:ascii="Arial" w:hAnsi="Arial" w:cs="Arial"/>
          <w:color w:val="auto"/>
          <w:sz w:val="20"/>
          <w:szCs w:val="20"/>
        </w:rPr>
        <w:t>The effective</w:t>
      </w:r>
      <w:r w:rsidRPr="009D31ED">
        <w:rPr>
          <w:rStyle w:val="Normal3Char"/>
          <w:rFonts w:ascii="Arial" w:hAnsi="Arial" w:cs="Arial"/>
          <w:color w:val="auto"/>
          <w:sz w:val="20"/>
          <w:szCs w:val="20"/>
        </w:rPr>
        <w:t>n</w:t>
      </w:r>
      <w:r w:rsidRPr="009D31ED">
        <w:rPr>
          <w:rFonts w:ascii="Arial" w:hAnsi="Arial" w:cs="Arial"/>
          <w:color w:val="auto"/>
          <w:sz w:val="20"/>
          <w:szCs w:val="20"/>
        </w:rPr>
        <w:t xml:space="preserve">ess of T&amp;TA activities is gauged by:  </w:t>
      </w:r>
    </w:p>
    <w:p w14:paraId="31106DA0" w14:textId="77777777" w:rsidR="00767534" w:rsidRPr="009D31ED" w:rsidRDefault="00767534" w:rsidP="0018355B">
      <w:pPr>
        <w:pStyle w:val="Normal3"/>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0" w:firstLine="360"/>
        <w:rPr>
          <w:rFonts w:ascii="Arial" w:hAnsi="Arial" w:cs="Arial"/>
          <w:color w:val="auto"/>
          <w:sz w:val="20"/>
          <w:szCs w:val="20"/>
        </w:rPr>
      </w:pPr>
      <w:r w:rsidRPr="009D31ED">
        <w:rPr>
          <w:rFonts w:ascii="Arial" w:hAnsi="Arial" w:cs="Arial"/>
          <w:color w:val="auto"/>
          <w:sz w:val="20"/>
          <w:szCs w:val="20"/>
        </w:rPr>
        <w:t>review of session evaluation forms;</w:t>
      </w:r>
    </w:p>
    <w:p w14:paraId="5E4A5583" w14:textId="677AD62F" w:rsidR="00767534" w:rsidRPr="009D31ED" w:rsidRDefault="00767534" w:rsidP="0018355B">
      <w:pPr>
        <w:pStyle w:val="Normal3"/>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0" w:firstLine="360"/>
        <w:rPr>
          <w:rFonts w:ascii="Arial" w:hAnsi="Arial" w:cs="Arial"/>
          <w:color w:val="auto"/>
          <w:sz w:val="20"/>
          <w:szCs w:val="20"/>
        </w:rPr>
      </w:pPr>
      <w:r w:rsidRPr="009D31ED">
        <w:rPr>
          <w:rFonts w:ascii="Arial" w:hAnsi="Arial" w:cs="Arial"/>
          <w:color w:val="auto"/>
          <w:sz w:val="20"/>
          <w:szCs w:val="20"/>
        </w:rPr>
        <w:t>feedback from Building Technical Committee and contractor meetings;</w:t>
      </w:r>
    </w:p>
    <w:p w14:paraId="64BF59E1" w14:textId="77777777" w:rsidR="00767534" w:rsidRPr="009D31ED" w:rsidRDefault="00767534" w:rsidP="0018355B">
      <w:pPr>
        <w:pStyle w:val="Normal3"/>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0" w:firstLine="360"/>
        <w:rPr>
          <w:rFonts w:ascii="Arial" w:hAnsi="Arial" w:cs="Arial"/>
          <w:color w:val="auto"/>
          <w:sz w:val="20"/>
          <w:szCs w:val="20"/>
        </w:rPr>
      </w:pPr>
      <w:r w:rsidRPr="009D31ED">
        <w:rPr>
          <w:rFonts w:ascii="Arial" w:hAnsi="Arial" w:cs="Arial"/>
          <w:color w:val="auto"/>
          <w:sz w:val="20"/>
          <w:szCs w:val="20"/>
        </w:rPr>
        <w:t xml:space="preserve">comparison of pre &amp; post training on-site results; and  </w:t>
      </w:r>
    </w:p>
    <w:p w14:paraId="1BE7FE08" w14:textId="14DEE582" w:rsidR="00767534" w:rsidRPr="009D31ED" w:rsidRDefault="00767534" w:rsidP="0018355B">
      <w:pPr>
        <w:pStyle w:val="Normal3"/>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pacing w:after="120"/>
        <w:ind w:left="0" w:firstLine="360"/>
        <w:rPr>
          <w:rFonts w:ascii="Arial" w:hAnsi="Arial" w:cs="Arial"/>
          <w:color w:val="auto"/>
          <w:sz w:val="20"/>
          <w:szCs w:val="20"/>
        </w:rPr>
      </w:pPr>
      <w:r w:rsidRPr="009D31ED">
        <w:rPr>
          <w:rFonts w:ascii="Arial" w:hAnsi="Arial" w:cs="Arial"/>
          <w:color w:val="auto"/>
          <w:sz w:val="20"/>
          <w:szCs w:val="20"/>
        </w:rPr>
        <w:t xml:space="preserve">analysis of responses to annual Subgrantee training needs surveys.    </w:t>
      </w:r>
    </w:p>
    <w:p w14:paraId="2478CC3C" w14:textId="249BBFA1" w:rsidR="003A5D7D" w:rsidRPr="009D31ED" w:rsidRDefault="003A5D7D" w:rsidP="003A5D7D">
      <w:pPr>
        <w:rPr>
          <w:rFonts w:cs="Arial"/>
          <w:szCs w:val="20"/>
        </w:rPr>
      </w:pPr>
      <w:r w:rsidRPr="009D31ED">
        <w:rPr>
          <w:rFonts w:cs="Arial"/>
          <w:szCs w:val="20"/>
          <w:u w:val="single"/>
        </w:rPr>
        <w:t>Contractor Training</w:t>
      </w:r>
      <w:r w:rsidRPr="009D31ED">
        <w:rPr>
          <w:rFonts w:cs="Arial"/>
          <w:szCs w:val="20"/>
        </w:rPr>
        <w:t xml:space="preserve">.  Grantee requires that contractors receiving DOE T&amp;TA funds for </w:t>
      </w:r>
      <w:r w:rsidR="00A26BDC">
        <w:rPr>
          <w:rFonts w:cs="Arial"/>
          <w:szCs w:val="20"/>
        </w:rPr>
        <w:t xml:space="preserve">DOE approved </w:t>
      </w:r>
      <w:r w:rsidRPr="009D31ED">
        <w:rPr>
          <w:rFonts w:cs="Arial"/>
          <w:szCs w:val="20"/>
        </w:rPr>
        <w:t>training events sign a retention agreement confirming that the contractor will provide weatherization services for a period of not less than the current weatherization contract period the Contractor has with the Grantee and/or Subgrantee.</w:t>
      </w:r>
      <w:r w:rsidR="00E5573B">
        <w:rPr>
          <w:rFonts w:cs="Arial"/>
          <w:szCs w:val="20"/>
        </w:rPr>
        <w:t xml:space="preserve"> </w:t>
      </w:r>
      <w:r w:rsidR="00E5573B" w:rsidRPr="00E5573B">
        <w:rPr>
          <w:rFonts w:cs="Arial"/>
          <w:szCs w:val="20"/>
        </w:rPr>
        <w:t>The use of T&amp;TA funds to reimburse contractors is limited to T&amp;TA that supports the four Home Energy Professionals occupations (Retrofit Installer Technician, Crew Leader, Energy Auditor, Quality Control Inspector</w:t>
      </w:r>
      <w:r w:rsidR="00E5573B">
        <w:rPr>
          <w:rFonts w:cs="Arial"/>
          <w:szCs w:val="20"/>
        </w:rPr>
        <w:t>).</w:t>
      </w:r>
      <w:r w:rsidR="00A26BDC">
        <w:rPr>
          <w:rFonts w:cs="Arial"/>
          <w:szCs w:val="20"/>
        </w:rPr>
        <w:t xml:space="preserve"> </w:t>
      </w:r>
    </w:p>
    <w:p w14:paraId="34A752DB" w14:textId="4109565A" w:rsidR="00767534" w:rsidRPr="009D31ED" w:rsidRDefault="00A27D03" w:rsidP="00A27D03">
      <w:pPr>
        <w:rPr>
          <w:rFonts w:cs="Arial"/>
          <w:szCs w:val="20"/>
        </w:rPr>
      </w:pPr>
      <w:bookmarkStart w:id="330" w:name="_Toc535409808"/>
      <w:bookmarkStart w:id="331" w:name="_Toc33610300"/>
      <w:r w:rsidRPr="009D31ED">
        <w:rPr>
          <w:rFonts w:cs="Arial"/>
          <w:szCs w:val="20"/>
          <w:u w:val="single"/>
        </w:rPr>
        <w:t>Cl</w:t>
      </w:r>
      <w:r w:rsidR="00767534" w:rsidRPr="009D31ED">
        <w:rPr>
          <w:rFonts w:cs="Arial"/>
          <w:szCs w:val="20"/>
          <w:u w:val="single"/>
        </w:rPr>
        <w:t>ient Education</w:t>
      </w:r>
      <w:bookmarkEnd w:id="330"/>
      <w:bookmarkEnd w:id="331"/>
      <w:r w:rsidR="003A5D7D" w:rsidRPr="009D31ED">
        <w:rPr>
          <w:rFonts w:cs="Arial"/>
          <w:szCs w:val="20"/>
        </w:rPr>
        <w:t>.</w:t>
      </w:r>
      <w:r w:rsidRPr="009D31ED">
        <w:rPr>
          <w:rFonts w:cs="Arial"/>
          <w:szCs w:val="20"/>
        </w:rPr>
        <w:t xml:space="preserve">  </w:t>
      </w:r>
      <w:r w:rsidR="00767534" w:rsidRPr="009D31ED">
        <w:rPr>
          <w:rFonts w:cs="Arial"/>
          <w:szCs w:val="20"/>
        </w:rPr>
        <w:t>Per the</w:t>
      </w:r>
      <w:r w:rsidR="00767534" w:rsidRPr="00135186">
        <w:rPr>
          <w:rFonts w:cs="Arial"/>
          <w:i/>
          <w:szCs w:val="20"/>
        </w:rPr>
        <w:t xml:space="preserve"> </w:t>
      </w:r>
      <w:hyperlink r:id="rId38" w:history="1">
        <w:r w:rsidR="0057147A" w:rsidRPr="00135186">
          <w:rPr>
            <w:rStyle w:val="Hyperlink"/>
            <w:rFonts w:eastAsia="Garamond" w:cs="Arial"/>
            <w:i/>
            <w:szCs w:val="20"/>
            <w:u w:val="none" w:color="0563C1"/>
          </w:rPr>
          <w:t>Maine Weatherization Standards</w:t>
        </w:r>
      </w:hyperlink>
      <w:r w:rsidR="00767534" w:rsidRPr="009D31ED">
        <w:rPr>
          <w:rFonts w:cs="Arial"/>
          <w:szCs w:val="20"/>
        </w:rPr>
        <w:t xml:space="preserve">, energy auditors and inspectors are required to provide the client/owner education during all phases of the weatherization process. This includes, but is not limited to:  </w:t>
      </w:r>
    </w:p>
    <w:p w14:paraId="12226BF6" w14:textId="77777777" w:rsidR="00767534" w:rsidRPr="009D31ED" w:rsidRDefault="00767534" w:rsidP="0018355B">
      <w:pPr>
        <w:pStyle w:val="Normal3"/>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0" w:firstLine="360"/>
        <w:rPr>
          <w:rFonts w:ascii="Arial" w:hAnsi="Arial" w:cs="Arial"/>
          <w:color w:val="auto"/>
          <w:sz w:val="20"/>
          <w:szCs w:val="20"/>
        </w:rPr>
      </w:pPr>
      <w:r w:rsidRPr="009D31ED">
        <w:rPr>
          <w:rFonts w:ascii="Arial" w:hAnsi="Arial" w:cs="Arial"/>
          <w:color w:val="auto"/>
          <w:sz w:val="20"/>
          <w:szCs w:val="20"/>
        </w:rPr>
        <w:t xml:space="preserve">how the weatherization process will address health and safety issues; </w:t>
      </w:r>
    </w:p>
    <w:p w14:paraId="4D946C05" w14:textId="77777777" w:rsidR="00767534" w:rsidRPr="009D31ED" w:rsidRDefault="00767534" w:rsidP="0018355B">
      <w:pPr>
        <w:pStyle w:val="Normal3"/>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0" w:firstLine="360"/>
        <w:rPr>
          <w:rFonts w:ascii="Arial" w:hAnsi="Arial" w:cs="Arial"/>
          <w:color w:val="auto"/>
          <w:sz w:val="20"/>
          <w:szCs w:val="20"/>
        </w:rPr>
      </w:pPr>
      <w:r w:rsidRPr="009D31ED">
        <w:rPr>
          <w:rFonts w:ascii="Arial" w:hAnsi="Arial" w:cs="Arial"/>
          <w:color w:val="auto"/>
          <w:sz w:val="20"/>
          <w:szCs w:val="20"/>
        </w:rPr>
        <w:t xml:space="preserve">explanation of energy-conserving measures that will be installed;  </w:t>
      </w:r>
    </w:p>
    <w:p w14:paraId="5200E9BC" w14:textId="77777777" w:rsidR="00767534" w:rsidRPr="009D31ED" w:rsidRDefault="00767534" w:rsidP="0018355B">
      <w:pPr>
        <w:pStyle w:val="Normal3"/>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0" w:firstLine="360"/>
        <w:rPr>
          <w:rFonts w:ascii="Arial" w:hAnsi="Arial" w:cs="Arial"/>
          <w:color w:val="auto"/>
          <w:sz w:val="20"/>
          <w:szCs w:val="20"/>
        </w:rPr>
      </w:pPr>
      <w:r w:rsidRPr="009D31ED">
        <w:rPr>
          <w:rFonts w:ascii="Arial" w:hAnsi="Arial" w:cs="Arial"/>
          <w:color w:val="auto"/>
          <w:sz w:val="20"/>
          <w:szCs w:val="20"/>
        </w:rPr>
        <w:t xml:space="preserve">recommendations on how the client can conserve energy; and  </w:t>
      </w:r>
    </w:p>
    <w:p w14:paraId="0813BD0C" w14:textId="77777777" w:rsidR="00767534" w:rsidRPr="009D31ED" w:rsidRDefault="00767534" w:rsidP="00A27D03">
      <w:pPr>
        <w:pStyle w:val="Normal3"/>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20"/>
        <w:rPr>
          <w:rFonts w:ascii="Arial" w:hAnsi="Arial" w:cs="Arial"/>
          <w:color w:val="auto"/>
          <w:sz w:val="20"/>
          <w:szCs w:val="20"/>
        </w:rPr>
      </w:pPr>
      <w:r w:rsidRPr="009D31ED">
        <w:rPr>
          <w:rFonts w:ascii="Arial" w:hAnsi="Arial" w:cs="Arial"/>
          <w:color w:val="auto"/>
          <w:sz w:val="20"/>
          <w:szCs w:val="20"/>
        </w:rPr>
        <w:t xml:space="preserve">explanation of required maintenance for existing equipment, including equipment calibration requirements, added equipment, or energy-saving measures.  </w:t>
      </w:r>
    </w:p>
    <w:p w14:paraId="557F74E6" w14:textId="77777777" w:rsidR="00F84EB6" w:rsidRPr="009D31ED" w:rsidRDefault="006A0F84" w:rsidP="00A27D03">
      <w:pPr>
        <w:pStyle w:val="Heading1"/>
        <w:rPr>
          <w:rFonts w:ascii="Arial" w:hAnsi="Arial" w:cs="Arial"/>
          <w:color w:val="auto"/>
          <w:sz w:val="20"/>
          <w:szCs w:val="20"/>
        </w:rPr>
      </w:pPr>
      <w:bookmarkStart w:id="332" w:name="_Toc535409809"/>
      <w:bookmarkStart w:id="333" w:name="_Toc33610301"/>
      <w:bookmarkStart w:id="334" w:name="_Toc72226997"/>
      <w:r w:rsidRPr="009D31ED">
        <w:rPr>
          <w:rFonts w:ascii="Arial" w:hAnsi="Arial" w:cs="Arial"/>
          <w:color w:val="auto"/>
          <w:sz w:val="20"/>
          <w:szCs w:val="20"/>
        </w:rPr>
        <w:t>V.9 Energy Crisis and Disaster Plan</w:t>
      </w:r>
      <w:bookmarkEnd w:id="332"/>
      <w:bookmarkEnd w:id="333"/>
      <w:bookmarkEnd w:id="334"/>
      <w:r w:rsidRPr="009D31ED">
        <w:rPr>
          <w:rFonts w:ascii="Arial" w:hAnsi="Arial" w:cs="Arial"/>
          <w:color w:val="auto"/>
          <w:sz w:val="20"/>
          <w:szCs w:val="20"/>
        </w:rPr>
        <w:t xml:space="preserve"> </w:t>
      </w:r>
    </w:p>
    <w:p w14:paraId="15B4771F" w14:textId="3FE8CCC2" w:rsidR="00F84EB6" w:rsidRPr="003A5D7D" w:rsidRDefault="006A0F84" w:rsidP="00A27D03">
      <w:pPr>
        <w:pStyle w:val="Body"/>
        <w:spacing w:after="120" w:line="240" w:lineRule="auto"/>
        <w:ind w:left="0" w:firstLine="0"/>
        <w:rPr>
          <w:rFonts w:ascii="Arial" w:hAnsi="Arial" w:cs="Arial"/>
          <w:color w:val="auto"/>
          <w:sz w:val="20"/>
          <w:szCs w:val="20"/>
        </w:rPr>
      </w:pPr>
      <w:r w:rsidRPr="009D31ED">
        <w:rPr>
          <w:rFonts w:ascii="Arial" w:hAnsi="Arial" w:cs="Arial"/>
          <w:color w:val="auto"/>
          <w:sz w:val="20"/>
          <w:szCs w:val="20"/>
        </w:rPr>
        <w:t xml:space="preserve">In the event that an energy crisis or disaster plan is triggered by state or federal declarations, Grantee will ensure that use of WAP funds adhere to procedures outlined in </w:t>
      </w:r>
      <w:r w:rsidRPr="009D31ED">
        <w:rPr>
          <w:rStyle w:val="Hyperlink0"/>
          <w:rFonts w:ascii="Arial" w:hAnsi="Arial" w:cs="Arial"/>
          <w:color w:val="auto"/>
          <w:sz w:val="20"/>
          <w:szCs w:val="20"/>
          <w:u w:val="none"/>
        </w:rPr>
        <w:t>WPN 12-7</w:t>
      </w:r>
      <w:r w:rsidRPr="009D31ED">
        <w:rPr>
          <w:rFonts w:ascii="Arial" w:hAnsi="Arial" w:cs="Arial"/>
          <w:color w:val="auto"/>
          <w:sz w:val="20"/>
          <w:szCs w:val="20"/>
        </w:rPr>
        <w:t>.</w:t>
      </w:r>
    </w:p>
    <w:sectPr w:rsidR="00F84EB6" w:rsidRPr="003A5D7D" w:rsidSect="0014795D">
      <w:footerReference w:type="default" r:id="rId39"/>
      <w:pgSz w:w="12240" w:h="15840"/>
      <w:pgMar w:top="864" w:right="1080" w:bottom="864" w:left="1080" w:header="432" w:footer="43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DeAnna Trask" w:date="2026-01-29T15:41:00Z" w:initials="DT">
    <w:p w14:paraId="07232754" w14:textId="77777777" w:rsidR="00570D03" w:rsidRDefault="00570D03" w:rsidP="00570D03">
      <w:pPr>
        <w:pStyle w:val="CommentText"/>
        <w:ind w:left="0" w:firstLine="0"/>
      </w:pPr>
      <w:r>
        <w:rPr>
          <w:rStyle w:val="CommentReference"/>
        </w:rPr>
        <w:annotationRef/>
      </w:r>
      <w:r>
        <w:t>Are will still doing this?  I know most just apply for HEAP.</w:t>
      </w:r>
    </w:p>
  </w:comment>
  <w:comment w:id="255" w:author="DeAnna Trask" w:date="2026-02-25T15:13:00Z" w:initials="DT">
    <w:p w14:paraId="2E557AA5" w14:textId="77777777" w:rsidR="00194D6D" w:rsidRDefault="00194D6D" w:rsidP="00194D6D">
      <w:pPr>
        <w:pStyle w:val="CommentText"/>
        <w:ind w:left="0" w:firstLine="0"/>
      </w:pPr>
      <w:r>
        <w:rPr>
          <w:rStyle w:val="CommentReference"/>
        </w:rPr>
        <w:annotationRef/>
      </w:r>
      <w:r>
        <w:t>Do we want to remove this since we no longer go to BTC on a regular basis?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232754" w15:done="0"/>
  <w15:commentEx w15:paraId="2E557A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B97DFA" w16cex:dateUtc="2026-01-29T20:41:00Z"/>
  <w16cex:commentExtensible w16cex:durableId="791E1256" w16cex:dateUtc="2026-02-25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232754" w16cid:durableId="5EB97DFA"/>
  <w16cid:commentId w16cid:paraId="2E557AA5" w16cid:durableId="791E12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58D2" w14:textId="77777777" w:rsidR="003779E5" w:rsidRDefault="003779E5" w:rsidP="005F2605">
      <w:r>
        <w:separator/>
      </w:r>
    </w:p>
  </w:endnote>
  <w:endnote w:type="continuationSeparator" w:id="0">
    <w:p w14:paraId="053F645F" w14:textId="77777777" w:rsidR="003779E5" w:rsidRDefault="003779E5" w:rsidP="005F2605">
      <w:r>
        <w:continuationSeparator/>
      </w:r>
    </w:p>
  </w:endnote>
  <w:endnote w:type="continuationNotice" w:id="1">
    <w:p w14:paraId="7A909845" w14:textId="77777777" w:rsidR="003779E5" w:rsidRDefault="003779E5" w:rsidP="005F2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DEC2" w14:textId="786DA433" w:rsidR="003779E5" w:rsidRDefault="003779E5" w:rsidP="00470B40">
    <w:pPr>
      <w:pStyle w:val="Body"/>
      <w:tabs>
        <w:tab w:val="center" w:pos="4410"/>
        <w:tab w:val="right" w:pos="10060"/>
      </w:tabs>
      <w:spacing w:after="0"/>
      <w:rPr>
        <w:rFonts w:ascii="Arial" w:hAnsi="Arial" w:cs="Arial"/>
        <w:sz w:val="16"/>
        <w:szCs w:val="16"/>
        <w:lang w:val="de-DE"/>
      </w:rPr>
    </w:pPr>
    <w:r w:rsidRPr="00941F25">
      <w:rPr>
        <w:rFonts w:ascii="Arial" w:hAnsi="Arial" w:cs="Arial"/>
        <w:sz w:val="16"/>
        <w:szCs w:val="16"/>
        <w:lang w:val="pt-PT"/>
      </w:rPr>
      <w:t>Prepared by MaineHousing</w:t>
    </w:r>
    <w:r w:rsidRPr="00941F25">
      <w:rPr>
        <w:rFonts w:ascii="Arial" w:hAnsi="Arial" w:cs="Arial"/>
        <w:sz w:val="16"/>
        <w:szCs w:val="16"/>
        <w:lang w:val="pt-PT"/>
      </w:rPr>
      <w:tab/>
      <w:t xml:space="preserve">Page </w:t>
    </w:r>
    <w:r w:rsidRPr="00941F25">
      <w:rPr>
        <w:rFonts w:ascii="Arial" w:hAnsi="Arial" w:cs="Arial"/>
        <w:sz w:val="16"/>
        <w:szCs w:val="16"/>
      </w:rPr>
      <w:fldChar w:fldCharType="begin"/>
    </w:r>
    <w:r w:rsidRPr="00941F25">
      <w:rPr>
        <w:rFonts w:ascii="Arial" w:hAnsi="Arial" w:cs="Arial"/>
        <w:sz w:val="16"/>
        <w:szCs w:val="16"/>
      </w:rPr>
      <w:instrText xml:space="preserve"> PAGE </w:instrText>
    </w:r>
    <w:r w:rsidRPr="00941F25">
      <w:rPr>
        <w:rFonts w:ascii="Arial" w:hAnsi="Arial" w:cs="Arial"/>
        <w:sz w:val="16"/>
        <w:szCs w:val="16"/>
      </w:rPr>
      <w:fldChar w:fldCharType="separate"/>
    </w:r>
    <w:r w:rsidR="00667472">
      <w:rPr>
        <w:rFonts w:ascii="Arial" w:hAnsi="Arial" w:cs="Arial"/>
        <w:noProof/>
        <w:sz w:val="16"/>
        <w:szCs w:val="16"/>
      </w:rPr>
      <w:t>21</w:t>
    </w:r>
    <w:r w:rsidRPr="00941F25">
      <w:rPr>
        <w:rFonts w:ascii="Arial" w:hAnsi="Arial" w:cs="Arial"/>
        <w:sz w:val="16"/>
        <w:szCs w:val="16"/>
      </w:rPr>
      <w:fldChar w:fldCharType="end"/>
    </w:r>
    <w:r w:rsidRPr="00941F25">
      <w:rPr>
        <w:rFonts w:ascii="Arial" w:hAnsi="Arial" w:cs="Arial"/>
        <w:sz w:val="16"/>
        <w:szCs w:val="16"/>
      </w:rPr>
      <w:t xml:space="preserve"> of </w:t>
    </w:r>
    <w:r w:rsidRPr="00941F25">
      <w:rPr>
        <w:rFonts w:ascii="Arial" w:hAnsi="Arial" w:cs="Arial"/>
        <w:sz w:val="16"/>
        <w:szCs w:val="16"/>
      </w:rPr>
      <w:fldChar w:fldCharType="begin"/>
    </w:r>
    <w:r w:rsidRPr="00941F25">
      <w:rPr>
        <w:rFonts w:ascii="Arial" w:hAnsi="Arial" w:cs="Arial"/>
        <w:sz w:val="16"/>
        <w:szCs w:val="16"/>
      </w:rPr>
      <w:instrText xml:space="preserve"> NUMPAGES </w:instrText>
    </w:r>
    <w:r w:rsidRPr="00941F25">
      <w:rPr>
        <w:rFonts w:ascii="Arial" w:hAnsi="Arial" w:cs="Arial"/>
        <w:sz w:val="16"/>
        <w:szCs w:val="16"/>
      </w:rPr>
      <w:fldChar w:fldCharType="separate"/>
    </w:r>
    <w:r w:rsidR="00667472">
      <w:rPr>
        <w:rFonts w:ascii="Arial" w:hAnsi="Arial" w:cs="Arial"/>
        <w:noProof/>
        <w:sz w:val="16"/>
        <w:szCs w:val="16"/>
      </w:rPr>
      <w:t>21</w:t>
    </w:r>
    <w:r w:rsidRPr="00941F25">
      <w:rPr>
        <w:rFonts w:ascii="Arial" w:hAnsi="Arial" w:cs="Arial"/>
        <w:sz w:val="16"/>
        <w:szCs w:val="16"/>
      </w:rPr>
      <w:fldChar w:fldCharType="end"/>
    </w:r>
    <w:r w:rsidRPr="00941F25">
      <w:rPr>
        <w:rFonts w:ascii="Arial" w:hAnsi="Arial" w:cs="Arial"/>
        <w:sz w:val="16"/>
        <w:szCs w:val="16"/>
        <w:lang w:val="de-DE"/>
      </w:rPr>
      <w:t xml:space="preserve"> </w:t>
    </w:r>
    <w:r w:rsidRPr="00941F25">
      <w:rPr>
        <w:rFonts w:ascii="Arial" w:hAnsi="Arial" w:cs="Arial"/>
        <w:sz w:val="16"/>
        <w:szCs w:val="16"/>
        <w:lang w:val="de-DE"/>
      </w:rPr>
      <w:tab/>
      <w:t>DOE</w:t>
    </w:r>
    <w:r>
      <w:rPr>
        <w:rFonts w:ascii="Arial" w:hAnsi="Arial" w:cs="Arial"/>
        <w:sz w:val="16"/>
        <w:szCs w:val="16"/>
        <w:lang w:val="de-DE"/>
      </w:rPr>
      <w:t xml:space="preserve"> </w:t>
    </w:r>
    <w:del w:id="335" w:author="DeAnna Trask" w:date="2026-01-28T13:06:00Z" w16du:dateUtc="2026-01-28T18:06:00Z">
      <w:r w:rsidDel="00FD06CB">
        <w:rPr>
          <w:rFonts w:ascii="Arial" w:hAnsi="Arial" w:cs="Arial"/>
          <w:sz w:val="16"/>
          <w:szCs w:val="16"/>
          <w:lang w:val="de-DE"/>
        </w:rPr>
        <w:delText>BIL</w:delText>
      </w:r>
      <w:r w:rsidRPr="00941F25" w:rsidDel="00FD06CB">
        <w:rPr>
          <w:rFonts w:ascii="Arial" w:hAnsi="Arial" w:cs="Arial"/>
          <w:sz w:val="16"/>
          <w:szCs w:val="16"/>
          <w:lang w:val="de-DE"/>
        </w:rPr>
        <w:delText xml:space="preserve"> </w:delText>
      </w:r>
    </w:del>
    <w:ins w:id="336" w:author="DeAnna Trask" w:date="2026-01-28T13:06:00Z" w16du:dateUtc="2026-01-28T18:06:00Z">
      <w:r w:rsidR="00FD06CB">
        <w:rPr>
          <w:rFonts w:ascii="Arial" w:hAnsi="Arial" w:cs="Arial"/>
          <w:sz w:val="16"/>
          <w:szCs w:val="16"/>
          <w:lang w:val="de-DE"/>
        </w:rPr>
        <w:t xml:space="preserve">IIJA </w:t>
      </w:r>
    </w:ins>
    <w:r w:rsidRPr="00941F25">
      <w:rPr>
        <w:rFonts w:ascii="Arial" w:hAnsi="Arial" w:cs="Arial"/>
        <w:sz w:val="16"/>
        <w:szCs w:val="16"/>
        <w:lang w:val="de-DE"/>
      </w:rPr>
      <w:t>State Plan Master File</w:t>
    </w:r>
    <w:r>
      <w:rPr>
        <w:rFonts w:ascii="Arial" w:hAnsi="Arial" w:cs="Arial"/>
        <w:sz w:val="16"/>
        <w:szCs w:val="16"/>
        <w:lang w:val="de-DE"/>
      </w:rPr>
      <w:t xml:space="preserve"> </w:t>
    </w:r>
  </w:p>
  <w:p w14:paraId="1E5AC877" w14:textId="77777777" w:rsidR="003779E5" w:rsidRPr="00941F25" w:rsidRDefault="003779E5" w:rsidP="00470B40">
    <w:pPr>
      <w:pStyle w:val="Body"/>
      <w:tabs>
        <w:tab w:val="center" w:pos="4410"/>
        <w:tab w:val="right" w:pos="10060"/>
      </w:tabs>
      <w:spacing w:after="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22F0" w14:textId="77777777" w:rsidR="003779E5" w:rsidRDefault="003779E5" w:rsidP="005F2605">
      <w:r>
        <w:separator/>
      </w:r>
    </w:p>
  </w:footnote>
  <w:footnote w:type="continuationSeparator" w:id="0">
    <w:p w14:paraId="4558676E" w14:textId="77777777" w:rsidR="003779E5" w:rsidRDefault="003779E5" w:rsidP="005F2605">
      <w:r>
        <w:continuationSeparator/>
      </w:r>
    </w:p>
  </w:footnote>
  <w:footnote w:type="continuationNotice" w:id="1">
    <w:p w14:paraId="61A2AA96" w14:textId="77777777" w:rsidR="003779E5" w:rsidRDefault="003779E5" w:rsidP="005F26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524B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7F292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C14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8E7C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51682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3CAF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2069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30912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B2E8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B2D7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E68B1"/>
    <w:multiLevelType w:val="hybridMultilevel"/>
    <w:tmpl w:val="EB1AE3BA"/>
    <w:lvl w:ilvl="0" w:tplc="798A1DEA">
      <w:start w:val="1"/>
      <w:numFmt w:val="decimal"/>
      <w:lvlText w:val="%1."/>
      <w:lvlJc w:val="left"/>
      <w:pPr>
        <w:ind w:left="720" w:hanging="360"/>
      </w:pPr>
      <w:rPr>
        <w:rFonts w:ascii="Arial" w:hAnsi="Arial" w:hint="default"/>
        <w:sz w:val="20"/>
      </w:rPr>
    </w:lvl>
    <w:lvl w:ilvl="1" w:tplc="F262206A">
      <w:start w:val="1"/>
      <w:numFmt w:val="lowerLetter"/>
      <w:lvlText w:val="%2."/>
      <w:lvlJc w:val="left"/>
      <w:pPr>
        <w:ind w:left="1440" w:hanging="360"/>
      </w:pPr>
      <w:rPr>
        <w:rFonts w:ascii="Arial" w:hAnsi="Aria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936D1F"/>
    <w:multiLevelType w:val="hybridMultilevel"/>
    <w:tmpl w:val="FA40169C"/>
    <w:lvl w:ilvl="0" w:tplc="25767778">
      <w:start w:val="1"/>
      <w:numFmt w:val="lowerLetter"/>
      <w:lvlText w:val="%1."/>
      <w:lvlJc w:val="left"/>
      <w:pPr>
        <w:ind w:left="108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241EA"/>
    <w:multiLevelType w:val="hybridMultilevel"/>
    <w:tmpl w:val="BDBEA28C"/>
    <w:lvl w:ilvl="0" w:tplc="0409000F">
      <w:start w:val="1"/>
      <w:numFmt w:val="decimal"/>
      <w:lvlText w:val="%1."/>
      <w:lvlJc w:val="left"/>
      <w:pPr>
        <w:ind w:left="720" w:hanging="360"/>
      </w:pPr>
    </w:lvl>
    <w:lvl w:ilvl="1" w:tplc="0F9AFB06">
      <w:start w:val="1"/>
      <w:numFmt w:val="decimal"/>
      <w:lvlText w:val="%2."/>
      <w:lvlJc w:val="left"/>
      <w:pPr>
        <w:ind w:left="1440" w:hanging="360"/>
      </w:pPr>
      <w:rPr>
        <w:rFonts w:ascii="Arial" w:hAnsi="Arial"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0684F"/>
    <w:multiLevelType w:val="hybridMultilevel"/>
    <w:tmpl w:val="F5D2136A"/>
    <w:lvl w:ilvl="0" w:tplc="88F492DE">
      <w:start w:val="1"/>
      <w:numFmt w:val="decimal"/>
      <w:lvlText w:val="%1."/>
      <w:lvlJc w:val="left"/>
      <w:pPr>
        <w:ind w:left="2160" w:hanging="720"/>
      </w:pPr>
      <w:rPr>
        <w:rFonts w:ascii="Arial" w:hAnsi="Arial" w:hint="default"/>
        <w:b w:val="0"/>
        <w:i w:val="0"/>
        <w:caps w:val="0"/>
        <w:smallCaps w:val="0"/>
        <w:strike w:val="0"/>
        <w:dstrike w:val="0"/>
        <w:outline w:val="0"/>
        <w:emboss w:val="0"/>
        <w:imprint w:val="0"/>
        <w:color w:val="auto"/>
        <w:spacing w:val="-1"/>
        <w:w w:val="100"/>
        <w:kern w:val="0"/>
        <w:position w:val="0"/>
        <w:sz w:val="20"/>
        <w:szCs w:val="24"/>
        <w:highlight w:val="none"/>
        <w:u w:val="none" w:color="000000"/>
        <w:vertAlign w:val="baseline"/>
      </w:rPr>
    </w:lvl>
    <w:lvl w:ilvl="1" w:tplc="FD7054C4">
      <w:start w:val="1"/>
      <w:numFmt w:val="lowerLetter"/>
      <w:lvlText w:val="%2."/>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43C4F70">
      <w:start w:val="1"/>
      <w:numFmt w:val="lowerRoman"/>
      <w:lvlText w:val="%3."/>
      <w:lvlJc w:val="left"/>
      <w:pPr>
        <w:ind w:left="3600" w:hanging="653"/>
      </w:pPr>
      <w:rPr>
        <w:rFonts w:hAnsi="Arial Unicode MS"/>
        <w:caps w:val="0"/>
        <w:smallCaps w:val="0"/>
        <w:strike w:val="0"/>
        <w:dstrike w:val="0"/>
        <w:outline w:val="0"/>
        <w:emboss w:val="0"/>
        <w:imprint w:val="0"/>
        <w:spacing w:val="0"/>
        <w:w w:val="100"/>
        <w:kern w:val="0"/>
        <w:position w:val="0"/>
        <w:highlight w:val="none"/>
        <w:vertAlign w:val="baseline"/>
      </w:rPr>
    </w:lvl>
    <w:lvl w:ilvl="3" w:tplc="CD3861B2">
      <w:start w:val="1"/>
      <w:numFmt w:val="decimal"/>
      <w:lvlText w:val="%4."/>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6AE713A">
      <w:start w:val="1"/>
      <w:numFmt w:val="lowerLetter"/>
      <w:lvlText w:val="%5."/>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43CD946">
      <w:start w:val="1"/>
      <w:numFmt w:val="lowerRoman"/>
      <w:lvlText w:val="%6."/>
      <w:lvlJc w:val="left"/>
      <w:pPr>
        <w:ind w:left="5760" w:hanging="653"/>
      </w:pPr>
      <w:rPr>
        <w:rFonts w:hAnsi="Arial Unicode MS"/>
        <w:caps w:val="0"/>
        <w:smallCaps w:val="0"/>
        <w:strike w:val="0"/>
        <w:dstrike w:val="0"/>
        <w:outline w:val="0"/>
        <w:emboss w:val="0"/>
        <w:imprint w:val="0"/>
        <w:spacing w:val="0"/>
        <w:w w:val="100"/>
        <w:kern w:val="0"/>
        <w:position w:val="0"/>
        <w:highlight w:val="none"/>
        <w:vertAlign w:val="baseline"/>
      </w:rPr>
    </w:lvl>
    <w:lvl w:ilvl="6" w:tplc="1098F1C2">
      <w:start w:val="1"/>
      <w:numFmt w:val="decimal"/>
      <w:lvlText w:val="%7."/>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3DD48220">
      <w:start w:val="1"/>
      <w:numFmt w:val="lowerLetter"/>
      <w:lvlText w:val="%8."/>
      <w:lvlJc w:val="left"/>
      <w:pPr>
        <w:ind w:left="72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A5CF8F0">
      <w:start w:val="1"/>
      <w:numFmt w:val="lowerRoman"/>
      <w:lvlText w:val="%9."/>
      <w:lvlJc w:val="left"/>
      <w:pPr>
        <w:ind w:left="7920" w:hanging="6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3CF4F35"/>
    <w:multiLevelType w:val="hybridMultilevel"/>
    <w:tmpl w:val="BEBCA328"/>
    <w:lvl w:ilvl="0" w:tplc="25767778">
      <w:start w:val="1"/>
      <w:numFmt w:val="lowerLetter"/>
      <w:lvlText w:val="%1."/>
      <w:lvlJc w:val="left"/>
      <w:pPr>
        <w:ind w:left="1440" w:hanging="360"/>
      </w:pPr>
      <w:rPr>
        <w:rFonts w:ascii="Times New Roman" w:hAnsi="Times New Roman"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5537A0A"/>
    <w:multiLevelType w:val="hybridMultilevel"/>
    <w:tmpl w:val="52CA9098"/>
    <w:styleLink w:val="ImportedStyle17"/>
    <w:lvl w:ilvl="0" w:tplc="B71A0AB6">
      <w:start w:val="1"/>
      <w:numFmt w:val="bullet"/>
      <w:lvlText w:val="·"/>
      <w:lvlJc w:val="left"/>
      <w:pPr>
        <w:ind w:left="198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F00084">
      <w:start w:val="1"/>
      <w:numFmt w:val="bullet"/>
      <w:lvlText w:val="o"/>
      <w:lvlJc w:val="left"/>
      <w:pPr>
        <w:tabs>
          <w:tab w:val="left" w:pos="1980"/>
        </w:tabs>
        <w:ind w:left="270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423398">
      <w:start w:val="1"/>
      <w:numFmt w:val="bullet"/>
      <w:lvlText w:val="▪"/>
      <w:lvlJc w:val="left"/>
      <w:pPr>
        <w:tabs>
          <w:tab w:val="left" w:pos="1980"/>
        </w:tabs>
        <w:ind w:left="34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8C741C">
      <w:start w:val="1"/>
      <w:numFmt w:val="bullet"/>
      <w:lvlText w:val="·"/>
      <w:lvlJc w:val="left"/>
      <w:pPr>
        <w:tabs>
          <w:tab w:val="left" w:pos="1980"/>
        </w:tabs>
        <w:ind w:left="414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66FCEC">
      <w:start w:val="1"/>
      <w:numFmt w:val="bullet"/>
      <w:lvlText w:val="o"/>
      <w:lvlJc w:val="left"/>
      <w:pPr>
        <w:tabs>
          <w:tab w:val="left" w:pos="1980"/>
        </w:tabs>
        <w:ind w:left="486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5431D0">
      <w:start w:val="1"/>
      <w:numFmt w:val="bullet"/>
      <w:lvlText w:val="▪"/>
      <w:lvlJc w:val="left"/>
      <w:pPr>
        <w:tabs>
          <w:tab w:val="left" w:pos="1980"/>
        </w:tabs>
        <w:ind w:left="558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5E1D26">
      <w:start w:val="1"/>
      <w:numFmt w:val="bullet"/>
      <w:lvlText w:val="·"/>
      <w:lvlJc w:val="left"/>
      <w:pPr>
        <w:tabs>
          <w:tab w:val="left" w:pos="1980"/>
        </w:tabs>
        <w:ind w:left="6300" w:hanging="5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54AF8A">
      <w:start w:val="1"/>
      <w:numFmt w:val="bullet"/>
      <w:lvlText w:val="o"/>
      <w:lvlJc w:val="left"/>
      <w:pPr>
        <w:tabs>
          <w:tab w:val="left" w:pos="1980"/>
        </w:tabs>
        <w:ind w:left="702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785056">
      <w:start w:val="1"/>
      <w:numFmt w:val="bullet"/>
      <w:lvlText w:val="▪"/>
      <w:lvlJc w:val="left"/>
      <w:pPr>
        <w:tabs>
          <w:tab w:val="left" w:pos="1980"/>
        </w:tabs>
        <w:ind w:left="7740" w:hanging="5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6B44D1F"/>
    <w:multiLevelType w:val="hybridMultilevel"/>
    <w:tmpl w:val="E18AEDAE"/>
    <w:styleLink w:val="ImportedStyle7"/>
    <w:lvl w:ilvl="0" w:tplc="C702194C">
      <w:start w:val="1"/>
      <w:numFmt w:val="bullet"/>
      <w:lvlText w:val="·"/>
      <w:lvlJc w:val="left"/>
      <w:pPr>
        <w:tabs>
          <w:tab w:val="left" w:pos="450"/>
        </w:tabs>
        <w:ind w:left="117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CE38DA">
      <w:start w:val="1"/>
      <w:numFmt w:val="bullet"/>
      <w:lvlText w:val="o"/>
      <w:lvlJc w:val="left"/>
      <w:pPr>
        <w:tabs>
          <w:tab w:val="left" w:pos="450"/>
        </w:tabs>
        <w:ind w:left="18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DEA3FE">
      <w:start w:val="1"/>
      <w:numFmt w:val="bullet"/>
      <w:lvlText w:val="▪"/>
      <w:lvlJc w:val="left"/>
      <w:pPr>
        <w:tabs>
          <w:tab w:val="left" w:pos="450"/>
        </w:tabs>
        <w:ind w:left="26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A8A4A8">
      <w:start w:val="1"/>
      <w:numFmt w:val="bullet"/>
      <w:lvlText w:val="·"/>
      <w:lvlJc w:val="left"/>
      <w:pPr>
        <w:tabs>
          <w:tab w:val="left" w:pos="450"/>
        </w:tabs>
        <w:ind w:left="333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B246568">
      <w:start w:val="1"/>
      <w:numFmt w:val="bullet"/>
      <w:lvlText w:val="o"/>
      <w:lvlJc w:val="left"/>
      <w:pPr>
        <w:tabs>
          <w:tab w:val="left" w:pos="450"/>
        </w:tabs>
        <w:ind w:left="40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3C54F0">
      <w:start w:val="1"/>
      <w:numFmt w:val="bullet"/>
      <w:lvlText w:val="▪"/>
      <w:lvlJc w:val="left"/>
      <w:pPr>
        <w:tabs>
          <w:tab w:val="left" w:pos="450"/>
        </w:tabs>
        <w:ind w:left="47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001540">
      <w:start w:val="1"/>
      <w:numFmt w:val="bullet"/>
      <w:lvlText w:val="·"/>
      <w:lvlJc w:val="left"/>
      <w:pPr>
        <w:tabs>
          <w:tab w:val="left" w:pos="450"/>
        </w:tabs>
        <w:ind w:left="549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6856E">
      <w:start w:val="1"/>
      <w:numFmt w:val="bullet"/>
      <w:lvlText w:val="o"/>
      <w:lvlJc w:val="left"/>
      <w:pPr>
        <w:tabs>
          <w:tab w:val="left" w:pos="450"/>
        </w:tabs>
        <w:ind w:left="62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68FA00">
      <w:start w:val="1"/>
      <w:numFmt w:val="bullet"/>
      <w:lvlText w:val="▪"/>
      <w:lvlJc w:val="left"/>
      <w:pPr>
        <w:tabs>
          <w:tab w:val="left" w:pos="450"/>
        </w:tabs>
        <w:ind w:left="69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7381A12"/>
    <w:multiLevelType w:val="hybridMultilevel"/>
    <w:tmpl w:val="C9287F04"/>
    <w:styleLink w:val="ImportedStyle4"/>
    <w:lvl w:ilvl="0" w:tplc="471EE182">
      <w:start w:val="1"/>
      <w:numFmt w:val="lowerLetter"/>
      <w:lvlText w:val="%1."/>
      <w:lvlJc w:val="left"/>
      <w:pPr>
        <w:tabs>
          <w:tab w:val="left" w:pos="1080"/>
          <w:tab w:val="num" w:pos="1800"/>
        </w:tabs>
        <w:ind w:left="1440" w:hanging="14"/>
      </w:pPr>
      <w:rPr>
        <w:rFonts w:ascii="Times New Roman" w:eastAsia="Arial Unicode MS"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E116C602">
      <w:start w:val="1"/>
      <w:numFmt w:val="bullet"/>
      <w:lvlText w:val="o"/>
      <w:lvlJc w:val="left"/>
      <w:pPr>
        <w:tabs>
          <w:tab w:val="left" w:pos="1080"/>
          <w:tab w:val="left" w:pos="1800"/>
        </w:tabs>
        <w:ind w:left="2160" w:hanging="3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DEC00F58">
      <w:start w:val="1"/>
      <w:numFmt w:val="bullet"/>
      <w:lvlText w:val="▪"/>
      <w:lvlJc w:val="left"/>
      <w:pPr>
        <w:tabs>
          <w:tab w:val="left" w:pos="1080"/>
          <w:tab w:val="left" w:pos="1800"/>
        </w:tabs>
        <w:ind w:left="2880" w:hanging="3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F76A5870">
      <w:start w:val="1"/>
      <w:numFmt w:val="bullet"/>
      <w:lvlText w:val="•"/>
      <w:lvlJc w:val="left"/>
      <w:pPr>
        <w:tabs>
          <w:tab w:val="left" w:pos="1080"/>
          <w:tab w:val="left" w:pos="1800"/>
        </w:tabs>
        <w:ind w:left="3600" w:hanging="3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12548FE2">
      <w:start w:val="1"/>
      <w:numFmt w:val="bullet"/>
      <w:lvlText w:val="o"/>
      <w:lvlJc w:val="left"/>
      <w:pPr>
        <w:tabs>
          <w:tab w:val="left" w:pos="1080"/>
          <w:tab w:val="left" w:pos="1800"/>
        </w:tabs>
        <w:ind w:left="4320" w:hanging="3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62942EB4">
      <w:start w:val="1"/>
      <w:numFmt w:val="bullet"/>
      <w:lvlText w:val="▪"/>
      <w:lvlJc w:val="left"/>
      <w:pPr>
        <w:tabs>
          <w:tab w:val="left" w:pos="1080"/>
          <w:tab w:val="left" w:pos="1800"/>
        </w:tabs>
        <w:ind w:left="5040" w:hanging="3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33F835E2">
      <w:start w:val="1"/>
      <w:numFmt w:val="bullet"/>
      <w:lvlText w:val="•"/>
      <w:lvlJc w:val="left"/>
      <w:pPr>
        <w:tabs>
          <w:tab w:val="left" w:pos="1080"/>
          <w:tab w:val="left" w:pos="1800"/>
        </w:tabs>
        <w:ind w:left="5760" w:hanging="3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8C6A561C">
      <w:start w:val="1"/>
      <w:numFmt w:val="bullet"/>
      <w:lvlText w:val="o"/>
      <w:lvlJc w:val="left"/>
      <w:pPr>
        <w:tabs>
          <w:tab w:val="left" w:pos="1080"/>
          <w:tab w:val="left" w:pos="1800"/>
        </w:tabs>
        <w:ind w:left="6480" w:hanging="3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F7A296C6">
      <w:start w:val="1"/>
      <w:numFmt w:val="bullet"/>
      <w:lvlText w:val="▪"/>
      <w:lvlJc w:val="left"/>
      <w:pPr>
        <w:tabs>
          <w:tab w:val="left" w:pos="1080"/>
          <w:tab w:val="left" w:pos="1800"/>
        </w:tabs>
        <w:ind w:left="7200" w:hanging="3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18" w15:restartNumberingAfterBreak="0">
    <w:nsid w:val="07904C74"/>
    <w:multiLevelType w:val="hybridMultilevel"/>
    <w:tmpl w:val="99980212"/>
    <w:lvl w:ilvl="0" w:tplc="66CE58CE">
      <w:start w:val="1"/>
      <w:numFmt w:val="decimal"/>
      <w:lvlText w:val="(%1)"/>
      <w:lvlJc w:val="left"/>
      <w:pPr>
        <w:ind w:left="108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D4ACE"/>
    <w:multiLevelType w:val="hybridMultilevel"/>
    <w:tmpl w:val="FDF4465A"/>
    <w:lvl w:ilvl="0" w:tplc="44C6EC54">
      <w:start w:val="1"/>
      <w:numFmt w:val="decimal"/>
      <w:lvlText w:val="%1."/>
      <w:lvlJc w:val="left"/>
      <w:pPr>
        <w:ind w:left="720" w:hanging="360"/>
      </w:pPr>
      <w:rPr>
        <w:rFonts w:ascii="Arial" w:hAnsi="Arial" w:hint="default"/>
        <w:sz w:val="20"/>
      </w:rPr>
    </w:lvl>
    <w:lvl w:ilvl="1" w:tplc="F262206A">
      <w:start w:val="1"/>
      <w:numFmt w:val="lowerLetter"/>
      <w:lvlText w:val="%2."/>
      <w:lvlJc w:val="left"/>
      <w:pPr>
        <w:ind w:left="1440" w:hanging="360"/>
      </w:pPr>
      <w:rPr>
        <w:rFonts w:ascii="Arial" w:hAnsi="Arial"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80B4142"/>
    <w:multiLevelType w:val="hybridMultilevel"/>
    <w:tmpl w:val="F48E9BDE"/>
    <w:lvl w:ilvl="0" w:tplc="3D8EBD20">
      <w:start w:val="1"/>
      <w:numFmt w:val="lowerLetter"/>
      <w:lvlText w:val="%1."/>
      <w:lvlJc w:val="left"/>
      <w:pPr>
        <w:ind w:left="0" w:hanging="360"/>
      </w:pPr>
      <w:rPr>
        <w:rFonts w:ascii="Garamond" w:eastAsia="Arial Unicode MS" w:hAnsi="Garamond" w:cs="Arial Unicode MS"/>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08D327AF"/>
    <w:multiLevelType w:val="hybridMultilevel"/>
    <w:tmpl w:val="962A77C0"/>
    <w:lvl w:ilvl="0" w:tplc="3D8EBD20">
      <w:start w:val="1"/>
      <w:numFmt w:val="lowerLetter"/>
      <w:lvlText w:val="%1."/>
      <w:lvlJc w:val="left"/>
      <w:pPr>
        <w:ind w:left="0" w:hanging="360"/>
      </w:pPr>
      <w:rPr>
        <w:rFonts w:ascii="Garamond" w:eastAsia="Arial Unicode MS" w:hAnsi="Garamond" w:cs="Arial Unicode MS"/>
      </w:rPr>
    </w:lvl>
    <w:lvl w:ilvl="1" w:tplc="04090019" w:tentative="1">
      <w:start w:val="1"/>
      <w:numFmt w:val="lowerLetter"/>
      <w:lvlText w:val="%2."/>
      <w:lvlJc w:val="left"/>
      <w:pPr>
        <w:ind w:left="720" w:hanging="360"/>
      </w:pPr>
    </w:lvl>
    <w:lvl w:ilvl="2" w:tplc="AEDCBC76">
      <w:start w:val="1"/>
      <w:numFmt w:val="lowerLetter"/>
      <w:lvlText w:val="%3."/>
      <w:lvlJc w:val="left"/>
      <w:pPr>
        <w:ind w:left="1440" w:hanging="180"/>
      </w:pPr>
      <w:rPr>
        <w:rFonts w:ascii="Arial" w:hAnsi="Arial" w:hint="default"/>
        <w:sz w:val="20"/>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0CEC722E"/>
    <w:multiLevelType w:val="hybridMultilevel"/>
    <w:tmpl w:val="4F70DEB4"/>
    <w:lvl w:ilvl="0" w:tplc="0F9AFB0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BC1FA8"/>
    <w:multiLevelType w:val="hybridMultilevel"/>
    <w:tmpl w:val="41E42AA4"/>
    <w:lvl w:ilvl="0" w:tplc="738AE5E8">
      <w:start w:val="1"/>
      <w:numFmt w:val="lowerLetter"/>
      <w:lvlText w:val="%1."/>
      <w:lvlJc w:val="left"/>
      <w:pPr>
        <w:ind w:left="1080" w:hanging="360"/>
      </w:pPr>
      <w:rPr>
        <w:rFonts w:ascii="Garamond" w:eastAsia="Arial Unicode MS" w:hAnsi="Garamond"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DF40DF0">
      <w:start w:val="1"/>
      <w:numFmt w:val="lowerLetter"/>
      <w:lvlText w:val="%2."/>
      <w:lvlJc w:val="left"/>
      <w:pPr>
        <w:tabs>
          <w:tab w:val="left" w:pos="1080"/>
        </w:tabs>
        <w:ind w:left="215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EF564D0C">
      <w:start w:val="1"/>
      <w:numFmt w:val="lowerRoman"/>
      <w:lvlText w:val="%3."/>
      <w:lvlJc w:val="left"/>
      <w:pPr>
        <w:tabs>
          <w:tab w:val="left" w:pos="1080"/>
        </w:tabs>
        <w:ind w:left="287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3D6CDBC2">
      <w:start w:val="1"/>
      <w:numFmt w:val="decimal"/>
      <w:lvlText w:val="%4."/>
      <w:lvlJc w:val="left"/>
      <w:pPr>
        <w:tabs>
          <w:tab w:val="left" w:pos="1080"/>
        </w:tabs>
        <w:ind w:left="359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27926E3C">
      <w:start w:val="1"/>
      <w:numFmt w:val="lowerLetter"/>
      <w:lvlText w:val="%5."/>
      <w:lvlJc w:val="left"/>
      <w:pPr>
        <w:tabs>
          <w:tab w:val="left" w:pos="1080"/>
        </w:tabs>
        <w:ind w:left="431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5C28EAA2">
      <w:start w:val="1"/>
      <w:numFmt w:val="lowerRoman"/>
      <w:lvlText w:val="%6."/>
      <w:lvlJc w:val="left"/>
      <w:pPr>
        <w:tabs>
          <w:tab w:val="left" w:pos="1080"/>
        </w:tabs>
        <w:ind w:left="503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DE7A9E1C">
      <w:start w:val="1"/>
      <w:numFmt w:val="decimal"/>
      <w:lvlText w:val="%7."/>
      <w:lvlJc w:val="left"/>
      <w:pPr>
        <w:tabs>
          <w:tab w:val="left" w:pos="1080"/>
        </w:tabs>
        <w:ind w:left="575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41C8EB56">
      <w:start w:val="1"/>
      <w:numFmt w:val="lowerLetter"/>
      <w:lvlText w:val="%8."/>
      <w:lvlJc w:val="left"/>
      <w:pPr>
        <w:tabs>
          <w:tab w:val="left" w:pos="1080"/>
        </w:tabs>
        <w:ind w:left="647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C9CAC806">
      <w:start w:val="1"/>
      <w:numFmt w:val="lowerRoman"/>
      <w:lvlText w:val="%9."/>
      <w:lvlJc w:val="left"/>
      <w:pPr>
        <w:tabs>
          <w:tab w:val="left" w:pos="1080"/>
        </w:tabs>
        <w:ind w:left="719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24" w15:restartNumberingAfterBreak="0">
    <w:nsid w:val="0F317D16"/>
    <w:multiLevelType w:val="hybridMultilevel"/>
    <w:tmpl w:val="2C0C5452"/>
    <w:styleLink w:val="ImportedStyle1"/>
    <w:lvl w:ilvl="0" w:tplc="28604F4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1E806E">
      <w:start w:val="1"/>
      <w:numFmt w:val="lowerRoman"/>
      <w:lvlText w:val="%2."/>
      <w:lvlJc w:val="left"/>
      <w:pPr>
        <w:ind w:left="2880" w:hanging="360"/>
      </w:pPr>
      <w:rPr>
        <w:rFonts w:ascii="Garamond" w:eastAsia="Arial Unicode MS" w:hAnsi="Garamond"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90D148">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E4C483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842CB40">
      <w:start w:val="1"/>
      <w:numFmt w:val="bullet"/>
      <w:lvlText w:val="o"/>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A363F36">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6EA74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5D020C0">
      <w:start w:val="1"/>
      <w:numFmt w:val="bullet"/>
      <w:lvlText w:val="o"/>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5C6A8AE">
      <w:start w:val="1"/>
      <w:numFmt w:val="bullet"/>
      <w:lvlText w:val="▪"/>
      <w:lvlJc w:val="left"/>
      <w:pPr>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822FFA"/>
    <w:multiLevelType w:val="hybridMultilevel"/>
    <w:tmpl w:val="B7F0FB2E"/>
    <w:lvl w:ilvl="0" w:tplc="0409000F">
      <w:start w:val="1"/>
      <w:numFmt w:val="decimal"/>
      <w:lvlText w:val="%1."/>
      <w:lvlJc w:val="left"/>
      <w:pPr>
        <w:ind w:left="720" w:hanging="360"/>
      </w:pPr>
    </w:lvl>
    <w:lvl w:ilvl="1" w:tplc="8B662EFA">
      <w:start w:val="1"/>
      <w:numFmt w:val="decimal"/>
      <w:lvlText w:val="%2."/>
      <w:lvlJc w:val="left"/>
      <w:pPr>
        <w:ind w:left="1440" w:hanging="360"/>
      </w:pPr>
      <w:rPr>
        <w:rFonts w:ascii="Times New Roman" w:hAnsi="Times New Roman"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B46B5A"/>
    <w:multiLevelType w:val="hybridMultilevel"/>
    <w:tmpl w:val="403480F6"/>
    <w:styleLink w:val="ImportedStyle14"/>
    <w:lvl w:ilvl="0" w:tplc="D1BC9D10">
      <w:start w:val="1"/>
      <w:numFmt w:val="lowerLetter"/>
      <w:lvlText w:val="%1."/>
      <w:lvlJc w:val="left"/>
      <w:pPr>
        <w:ind w:left="1890" w:hanging="450"/>
      </w:pPr>
      <w:rPr>
        <w:rFonts w:ascii="Garamond" w:eastAsia="Arial Unicode MS" w:hAnsi="Garamond"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C706884">
      <w:start w:val="1"/>
      <w:numFmt w:val="bullet"/>
      <w:lvlText w:val="o"/>
      <w:lvlJc w:val="left"/>
      <w:pPr>
        <w:ind w:left="26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06E598">
      <w:start w:val="1"/>
      <w:numFmt w:val="bullet"/>
      <w:lvlText w:val="▪"/>
      <w:lvlJc w:val="left"/>
      <w:pPr>
        <w:ind w:left="33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108D0E">
      <w:start w:val="1"/>
      <w:numFmt w:val="bullet"/>
      <w:lvlText w:val="·"/>
      <w:lvlJc w:val="left"/>
      <w:pPr>
        <w:ind w:left="405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B8EBD4">
      <w:start w:val="1"/>
      <w:numFmt w:val="bullet"/>
      <w:lvlText w:val="o"/>
      <w:lvlJc w:val="left"/>
      <w:pPr>
        <w:ind w:left="47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38FF02">
      <w:start w:val="1"/>
      <w:numFmt w:val="bullet"/>
      <w:lvlText w:val="▪"/>
      <w:lvlJc w:val="left"/>
      <w:pPr>
        <w:ind w:left="54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6A42F0">
      <w:start w:val="1"/>
      <w:numFmt w:val="bullet"/>
      <w:lvlText w:val="·"/>
      <w:lvlJc w:val="left"/>
      <w:pPr>
        <w:ind w:left="621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F420B8">
      <w:start w:val="1"/>
      <w:numFmt w:val="bullet"/>
      <w:lvlText w:val="o"/>
      <w:lvlJc w:val="left"/>
      <w:pPr>
        <w:ind w:left="69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20730E">
      <w:start w:val="1"/>
      <w:numFmt w:val="bullet"/>
      <w:lvlText w:val="▪"/>
      <w:lvlJc w:val="left"/>
      <w:pPr>
        <w:ind w:left="76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66730BC"/>
    <w:multiLevelType w:val="hybridMultilevel"/>
    <w:tmpl w:val="C70A527E"/>
    <w:lvl w:ilvl="0" w:tplc="D3D09430">
      <w:start w:val="1"/>
      <w:numFmt w:val="decimal"/>
      <w:lvlText w:val="%1."/>
      <w:lvlJc w:val="left"/>
      <w:pPr>
        <w:ind w:left="1440" w:hanging="360"/>
      </w:pPr>
      <w:rPr>
        <w:rFonts w:ascii="Garamond" w:hAnsi="Garamond" w:hint="default"/>
        <w:spacing w:val="-1"/>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72D4F04"/>
    <w:multiLevelType w:val="hybridMultilevel"/>
    <w:tmpl w:val="3AF2B8F4"/>
    <w:lvl w:ilvl="0" w:tplc="F8D0F130">
      <w:start w:val="1"/>
      <w:numFmt w:val="lowerLetter"/>
      <w:lvlText w:val="%1."/>
      <w:lvlJc w:val="left"/>
      <w:pPr>
        <w:ind w:left="1080" w:hanging="360"/>
      </w:pPr>
      <w:rPr>
        <w:rFonts w:ascii="Garamond" w:eastAsia="Arial Unicode MS" w:hAnsi="Garamond"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2A04680">
      <w:start w:val="1"/>
      <w:numFmt w:val="lowerLetter"/>
      <w:lvlText w:val="%2."/>
      <w:lvlJc w:val="left"/>
      <w:pPr>
        <w:ind w:left="185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0B0AFDAE">
      <w:start w:val="1"/>
      <w:numFmt w:val="lowerRoman"/>
      <w:lvlText w:val="%3."/>
      <w:lvlJc w:val="left"/>
      <w:pPr>
        <w:ind w:left="257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A5E4D016">
      <w:start w:val="1"/>
      <w:numFmt w:val="decimal"/>
      <w:lvlText w:val="%4."/>
      <w:lvlJc w:val="left"/>
      <w:pPr>
        <w:ind w:left="329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73EA5DE2">
      <w:start w:val="1"/>
      <w:numFmt w:val="lowerLetter"/>
      <w:lvlText w:val="%5."/>
      <w:lvlJc w:val="left"/>
      <w:pPr>
        <w:ind w:left="401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3D8CAB12">
      <w:start w:val="1"/>
      <w:numFmt w:val="lowerRoman"/>
      <w:lvlText w:val="%6."/>
      <w:lvlJc w:val="left"/>
      <w:pPr>
        <w:ind w:left="473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62DAB6F2">
      <w:start w:val="1"/>
      <w:numFmt w:val="decimal"/>
      <w:lvlText w:val="%7."/>
      <w:lvlJc w:val="left"/>
      <w:pPr>
        <w:ind w:left="545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03786CDA">
      <w:start w:val="1"/>
      <w:numFmt w:val="lowerLetter"/>
      <w:lvlText w:val="%8."/>
      <w:lvlJc w:val="left"/>
      <w:pPr>
        <w:ind w:left="617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83B2E564">
      <w:start w:val="1"/>
      <w:numFmt w:val="lowerRoman"/>
      <w:lvlText w:val="%9."/>
      <w:lvlJc w:val="left"/>
      <w:pPr>
        <w:ind w:left="689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29" w15:restartNumberingAfterBreak="0">
    <w:nsid w:val="17777114"/>
    <w:multiLevelType w:val="hybridMultilevel"/>
    <w:tmpl w:val="2C0C5452"/>
    <w:numStyleLink w:val="ImportedStyle1"/>
  </w:abstractNum>
  <w:abstractNum w:abstractNumId="30" w15:restartNumberingAfterBreak="0">
    <w:nsid w:val="18454348"/>
    <w:multiLevelType w:val="hybridMultilevel"/>
    <w:tmpl w:val="AF840E98"/>
    <w:lvl w:ilvl="0" w:tplc="D9960B24">
      <w:start w:val="1"/>
      <w:numFmt w:val="lowerLetter"/>
      <w:lvlText w:val="%1."/>
      <w:lvlJc w:val="left"/>
      <w:pPr>
        <w:ind w:left="2160" w:hanging="720"/>
      </w:pPr>
      <w:rPr>
        <w:rFonts w:ascii="Garamond" w:hAnsi="Garamond" w:hint="default"/>
        <w:caps w:val="0"/>
        <w:smallCaps w:val="0"/>
        <w:strike w:val="0"/>
        <w:dstrike w:val="0"/>
        <w:outline w:val="0"/>
        <w:emboss w:val="0"/>
        <w:imprint w:val="0"/>
        <w:spacing w:val="-1"/>
        <w:w w:val="100"/>
        <w:kern w:val="0"/>
        <w:position w:val="0"/>
        <w:sz w:val="22"/>
        <w:szCs w:val="22"/>
        <w:highlight w:val="none"/>
        <w:vertAlign w:val="baseline"/>
      </w:rPr>
    </w:lvl>
    <w:lvl w:ilvl="1" w:tplc="FD7054C4">
      <w:start w:val="1"/>
      <w:numFmt w:val="lowerLetter"/>
      <w:lvlText w:val="%2."/>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43C4F70">
      <w:start w:val="1"/>
      <w:numFmt w:val="lowerRoman"/>
      <w:lvlText w:val="%3."/>
      <w:lvlJc w:val="left"/>
      <w:pPr>
        <w:ind w:left="3600" w:hanging="653"/>
      </w:pPr>
      <w:rPr>
        <w:rFonts w:hAnsi="Arial Unicode MS"/>
        <w:caps w:val="0"/>
        <w:smallCaps w:val="0"/>
        <w:strike w:val="0"/>
        <w:dstrike w:val="0"/>
        <w:outline w:val="0"/>
        <w:emboss w:val="0"/>
        <w:imprint w:val="0"/>
        <w:spacing w:val="0"/>
        <w:w w:val="100"/>
        <w:kern w:val="0"/>
        <w:position w:val="0"/>
        <w:highlight w:val="none"/>
        <w:vertAlign w:val="baseline"/>
      </w:rPr>
    </w:lvl>
    <w:lvl w:ilvl="3" w:tplc="CD3861B2">
      <w:start w:val="1"/>
      <w:numFmt w:val="decimal"/>
      <w:lvlText w:val="%4."/>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6AE713A">
      <w:start w:val="1"/>
      <w:numFmt w:val="lowerLetter"/>
      <w:lvlText w:val="%5."/>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43CD946">
      <w:start w:val="1"/>
      <w:numFmt w:val="lowerRoman"/>
      <w:lvlText w:val="%6."/>
      <w:lvlJc w:val="left"/>
      <w:pPr>
        <w:ind w:left="5760" w:hanging="653"/>
      </w:pPr>
      <w:rPr>
        <w:rFonts w:hAnsi="Arial Unicode MS"/>
        <w:caps w:val="0"/>
        <w:smallCaps w:val="0"/>
        <w:strike w:val="0"/>
        <w:dstrike w:val="0"/>
        <w:outline w:val="0"/>
        <w:emboss w:val="0"/>
        <w:imprint w:val="0"/>
        <w:spacing w:val="0"/>
        <w:w w:val="100"/>
        <w:kern w:val="0"/>
        <w:position w:val="0"/>
        <w:highlight w:val="none"/>
        <w:vertAlign w:val="baseline"/>
      </w:rPr>
    </w:lvl>
    <w:lvl w:ilvl="6" w:tplc="1098F1C2">
      <w:start w:val="1"/>
      <w:numFmt w:val="decimal"/>
      <w:lvlText w:val="%7."/>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3DD48220">
      <w:start w:val="1"/>
      <w:numFmt w:val="lowerLetter"/>
      <w:lvlText w:val="%8."/>
      <w:lvlJc w:val="left"/>
      <w:pPr>
        <w:ind w:left="72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A5CF8F0">
      <w:start w:val="1"/>
      <w:numFmt w:val="lowerRoman"/>
      <w:lvlText w:val="%9."/>
      <w:lvlJc w:val="left"/>
      <w:pPr>
        <w:ind w:left="7920" w:hanging="6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8BF008C"/>
    <w:multiLevelType w:val="hybridMultilevel"/>
    <w:tmpl w:val="3B0C95EA"/>
    <w:lvl w:ilvl="0" w:tplc="C9E84A54">
      <w:start w:val="1"/>
      <w:numFmt w:val="lowerLetter"/>
      <w:lvlText w:val="%1."/>
      <w:lvlJc w:val="left"/>
      <w:pPr>
        <w:ind w:left="720" w:hanging="360"/>
      </w:pPr>
      <w:rPr>
        <w:rFonts w:ascii="Garamond" w:hAnsi="Garamond" w:hint="default"/>
        <w:sz w:val="22"/>
      </w:rPr>
    </w:lvl>
    <w:lvl w:ilvl="1" w:tplc="8B662EFA">
      <w:start w:val="1"/>
      <w:numFmt w:val="decimal"/>
      <w:lvlText w:val="%2."/>
      <w:lvlJc w:val="left"/>
      <w:pPr>
        <w:ind w:left="1440" w:hanging="360"/>
      </w:pPr>
      <w:rPr>
        <w:rFonts w:ascii="Times New Roman" w:hAnsi="Times New Roman"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6C4C29"/>
    <w:multiLevelType w:val="hybridMultilevel"/>
    <w:tmpl w:val="E90E7598"/>
    <w:lvl w:ilvl="0" w:tplc="4E382F98">
      <w:start w:val="1"/>
      <w:numFmt w:val="decimal"/>
      <w:lvlText w:val="%1."/>
      <w:lvlJc w:val="left"/>
      <w:pPr>
        <w:ind w:left="720" w:hanging="360"/>
      </w:pPr>
      <w:rPr>
        <w:rFonts w:ascii="Arial" w:hAnsi="Arial" w:cs="Arial Unicode M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9A3991"/>
    <w:multiLevelType w:val="hybridMultilevel"/>
    <w:tmpl w:val="E5C0B50E"/>
    <w:lvl w:ilvl="0" w:tplc="AD2E7376">
      <w:start w:val="1"/>
      <w:numFmt w:val="decimal"/>
      <w:lvlText w:val="%1."/>
      <w:lvlJc w:val="left"/>
      <w:pPr>
        <w:ind w:left="1440" w:hanging="360"/>
      </w:pPr>
      <w:rPr>
        <w:rFonts w:ascii="Arial" w:hAnsi="Arial" w:hint="default"/>
        <w:spacing w:val="-1"/>
        <w:sz w:val="20"/>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AC8262A"/>
    <w:multiLevelType w:val="hybridMultilevel"/>
    <w:tmpl w:val="403480F6"/>
    <w:numStyleLink w:val="ImportedStyle14"/>
  </w:abstractNum>
  <w:abstractNum w:abstractNumId="35" w15:restartNumberingAfterBreak="0">
    <w:nsid w:val="1AD1065F"/>
    <w:multiLevelType w:val="hybridMultilevel"/>
    <w:tmpl w:val="3AF2B8F4"/>
    <w:numStyleLink w:val="ImportedStyle3"/>
  </w:abstractNum>
  <w:abstractNum w:abstractNumId="36" w15:restartNumberingAfterBreak="0">
    <w:nsid w:val="1D823C1E"/>
    <w:multiLevelType w:val="hybridMultilevel"/>
    <w:tmpl w:val="3670BEC0"/>
    <w:lvl w:ilvl="0" w:tplc="25767778">
      <w:start w:val="1"/>
      <w:numFmt w:val="lowerLetter"/>
      <w:lvlText w:val="%1."/>
      <w:lvlJc w:val="left"/>
      <w:pPr>
        <w:ind w:left="1080" w:hanging="360"/>
      </w:pPr>
      <w:rPr>
        <w:rFonts w:ascii="Times New Roman" w:hAnsi="Times New Roman"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FCF1285"/>
    <w:multiLevelType w:val="multilevel"/>
    <w:tmpl w:val="6598D530"/>
    <w:name w:val="DOE State Plan"/>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0395E06"/>
    <w:multiLevelType w:val="hybridMultilevel"/>
    <w:tmpl w:val="9F5643C2"/>
    <w:lvl w:ilvl="0" w:tplc="023E5B8A">
      <w:start w:val="2"/>
      <w:numFmt w:val="decimal"/>
      <w:lvlText w:val="%1."/>
      <w:lvlJc w:val="left"/>
      <w:pPr>
        <w:ind w:left="1080" w:hanging="360"/>
      </w:pPr>
      <w:rPr>
        <w:rFonts w:ascii="Garamond" w:hAnsi="Garamond" w:hint="default"/>
        <w:spacing w:val="-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08B2FAD"/>
    <w:multiLevelType w:val="hybridMultilevel"/>
    <w:tmpl w:val="77F2E9D0"/>
    <w:lvl w:ilvl="0" w:tplc="D3D09430">
      <w:start w:val="1"/>
      <w:numFmt w:val="decimal"/>
      <w:lvlText w:val="%1."/>
      <w:lvlJc w:val="left"/>
      <w:pPr>
        <w:tabs>
          <w:tab w:val="left" w:pos="450"/>
        </w:tabs>
        <w:ind w:left="1170" w:hanging="450"/>
      </w:pPr>
      <w:rPr>
        <w:rFonts w:ascii="Garamond" w:hAnsi="Garamond" w:hint="default"/>
        <w:b w:val="0"/>
        <w:bCs w:val="0"/>
        <w:i w:val="0"/>
        <w:iCs w:val="0"/>
        <w:caps w:val="0"/>
        <w:smallCaps w:val="0"/>
        <w:strike w:val="0"/>
        <w:dstrike w:val="0"/>
        <w:outline w:val="0"/>
        <w:emboss w:val="0"/>
        <w:imprint w:val="0"/>
        <w:spacing w:val="-1"/>
        <w:w w:val="100"/>
        <w:kern w:val="0"/>
        <w:position w:val="0"/>
        <w:sz w:val="22"/>
        <w:szCs w:val="22"/>
        <w:highlight w:val="none"/>
        <w:vertAlign w:val="baseline"/>
      </w:rPr>
    </w:lvl>
    <w:lvl w:ilvl="1" w:tplc="CFC2FFC8">
      <w:start w:val="1"/>
      <w:numFmt w:val="bullet"/>
      <w:lvlText w:val="o"/>
      <w:lvlJc w:val="left"/>
      <w:pPr>
        <w:tabs>
          <w:tab w:val="left" w:pos="450"/>
        </w:tabs>
        <w:ind w:left="18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D298EA">
      <w:start w:val="1"/>
      <w:numFmt w:val="bullet"/>
      <w:lvlText w:val="▪"/>
      <w:lvlJc w:val="left"/>
      <w:pPr>
        <w:tabs>
          <w:tab w:val="left" w:pos="450"/>
        </w:tabs>
        <w:ind w:left="26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866FEC">
      <w:start w:val="1"/>
      <w:numFmt w:val="bullet"/>
      <w:lvlText w:val="·"/>
      <w:lvlJc w:val="left"/>
      <w:pPr>
        <w:tabs>
          <w:tab w:val="left" w:pos="450"/>
        </w:tabs>
        <w:ind w:left="333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3A7454">
      <w:start w:val="1"/>
      <w:numFmt w:val="bullet"/>
      <w:lvlText w:val="o"/>
      <w:lvlJc w:val="left"/>
      <w:pPr>
        <w:tabs>
          <w:tab w:val="left" w:pos="450"/>
        </w:tabs>
        <w:ind w:left="40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445964">
      <w:start w:val="1"/>
      <w:numFmt w:val="bullet"/>
      <w:lvlText w:val="▪"/>
      <w:lvlJc w:val="left"/>
      <w:pPr>
        <w:tabs>
          <w:tab w:val="left" w:pos="450"/>
        </w:tabs>
        <w:ind w:left="47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7A6162">
      <w:start w:val="1"/>
      <w:numFmt w:val="bullet"/>
      <w:lvlText w:val="·"/>
      <w:lvlJc w:val="left"/>
      <w:pPr>
        <w:tabs>
          <w:tab w:val="left" w:pos="450"/>
        </w:tabs>
        <w:ind w:left="549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90E1B6">
      <w:start w:val="1"/>
      <w:numFmt w:val="bullet"/>
      <w:lvlText w:val="o"/>
      <w:lvlJc w:val="left"/>
      <w:pPr>
        <w:tabs>
          <w:tab w:val="left" w:pos="450"/>
        </w:tabs>
        <w:ind w:left="62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14C88A">
      <w:start w:val="1"/>
      <w:numFmt w:val="bullet"/>
      <w:lvlText w:val="▪"/>
      <w:lvlJc w:val="left"/>
      <w:pPr>
        <w:tabs>
          <w:tab w:val="left" w:pos="450"/>
        </w:tabs>
        <w:ind w:left="69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36F1409"/>
    <w:multiLevelType w:val="hybridMultilevel"/>
    <w:tmpl w:val="A5B21EBC"/>
    <w:lvl w:ilvl="0" w:tplc="7DB29CE2">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034873"/>
    <w:multiLevelType w:val="hybridMultilevel"/>
    <w:tmpl w:val="26808A56"/>
    <w:lvl w:ilvl="0" w:tplc="D9960B24">
      <w:start w:val="1"/>
      <w:numFmt w:val="lowerLetter"/>
      <w:lvlText w:val="%1."/>
      <w:lvlJc w:val="left"/>
      <w:pPr>
        <w:ind w:left="720" w:hanging="360"/>
      </w:pPr>
      <w:rPr>
        <w:rFonts w:ascii="Garamond" w:hAnsi="Garamond" w:hint="default"/>
        <w:spacing w:val="-1"/>
        <w:sz w:val="22"/>
        <w:szCs w:val="22"/>
      </w:rPr>
    </w:lvl>
    <w:lvl w:ilvl="1" w:tplc="4E382F98">
      <w:start w:val="1"/>
      <w:numFmt w:val="decimal"/>
      <w:lvlText w:val="%2."/>
      <w:lvlJc w:val="left"/>
      <w:pPr>
        <w:ind w:left="1440" w:hanging="360"/>
      </w:pPr>
      <w:rPr>
        <w:rFonts w:ascii="Arial" w:hAnsi="Arial" w:cs="Arial Unicode MS" w:hint="default"/>
        <w:b w:val="0"/>
        <w:i w:val="0"/>
        <w:sz w:val="20"/>
      </w:rPr>
    </w:lvl>
    <w:lvl w:ilvl="2" w:tplc="598CCEBA">
      <w:start w:val="1"/>
      <w:numFmt w:val="lowerLetter"/>
      <w:lvlText w:val="%3."/>
      <w:lvlJc w:val="left"/>
      <w:pPr>
        <w:ind w:left="2160" w:hanging="180"/>
      </w:pPr>
      <w:rPr>
        <w:rFonts w:ascii="Garamond" w:eastAsia="Arial Unicode MS" w:hAnsi="Garamond" w:cs="Arial Unicode M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9E77F1"/>
    <w:multiLevelType w:val="hybridMultilevel"/>
    <w:tmpl w:val="7B7812D8"/>
    <w:styleLink w:val="ImportedStyle8"/>
    <w:lvl w:ilvl="0" w:tplc="4872C0C0">
      <w:start w:val="1"/>
      <w:numFmt w:val="lowerLetter"/>
      <w:lvlText w:val="%1."/>
      <w:lvlJc w:val="left"/>
      <w:pPr>
        <w:ind w:left="1440" w:hanging="360"/>
      </w:pPr>
      <w:rPr>
        <w:rFonts w:ascii="Garamond" w:eastAsia="Arial Unicode MS" w:hAnsi="Garamond"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B9E8FC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22AAE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30B42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60A7A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E4600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08C107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883F3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78CCA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4B5734A"/>
    <w:multiLevelType w:val="hybridMultilevel"/>
    <w:tmpl w:val="7CB83078"/>
    <w:styleLink w:val="ImportedStyle6"/>
    <w:lvl w:ilvl="0" w:tplc="CD04C38A">
      <w:start w:val="1"/>
      <w:numFmt w:val="bullet"/>
      <w:lvlText w:val="·"/>
      <w:lvlJc w:val="left"/>
      <w:pPr>
        <w:ind w:left="45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AB0CD14">
      <w:start w:val="1"/>
      <w:numFmt w:val="bullet"/>
      <w:lvlText w:val="o"/>
      <w:lvlJc w:val="left"/>
      <w:pPr>
        <w:ind w:left="11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F63722">
      <w:start w:val="1"/>
      <w:numFmt w:val="bullet"/>
      <w:lvlText w:val="▪"/>
      <w:lvlJc w:val="left"/>
      <w:pPr>
        <w:ind w:left="18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B45C34">
      <w:start w:val="1"/>
      <w:numFmt w:val="bullet"/>
      <w:lvlText w:val="·"/>
      <w:lvlJc w:val="left"/>
      <w:pPr>
        <w:ind w:left="261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CC9326">
      <w:start w:val="1"/>
      <w:numFmt w:val="bullet"/>
      <w:lvlText w:val="o"/>
      <w:lvlJc w:val="left"/>
      <w:pPr>
        <w:ind w:left="33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FA10F6">
      <w:start w:val="1"/>
      <w:numFmt w:val="bullet"/>
      <w:lvlText w:val="▪"/>
      <w:lvlJc w:val="left"/>
      <w:pPr>
        <w:ind w:left="40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1E6430">
      <w:start w:val="1"/>
      <w:numFmt w:val="bullet"/>
      <w:lvlText w:val="·"/>
      <w:lvlJc w:val="left"/>
      <w:pPr>
        <w:ind w:left="477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32E1A8">
      <w:start w:val="1"/>
      <w:numFmt w:val="bullet"/>
      <w:lvlText w:val="o"/>
      <w:lvlJc w:val="left"/>
      <w:pPr>
        <w:ind w:left="54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E0EB76">
      <w:start w:val="1"/>
      <w:numFmt w:val="bullet"/>
      <w:lvlText w:val="▪"/>
      <w:lvlJc w:val="left"/>
      <w:pPr>
        <w:ind w:left="62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A2C16EB"/>
    <w:multiLevelType w:val="hybridMultilevel"/>
    <w:tmpl w:val="276CD748"/>
    <w:lvl w:ilvl="0" w:tplc="63B200BA">
      <w:start w:val="1"/>
      <w:numFmt w:val="decimal"/>
      <w:lvlText w:val="%1."/>
      <w:lvlJc w:val="left"/>
      <w:pPr>
        <w:ind w:left="720" w:hanging="360"/>
      </w:pPr>
      <w:rPr>
        <w:rFonts w:ascii="Arial" w:hAnsi="Arial" w:hint="default"/>
        <w:spacing w:val="-1"/>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D486E22"/>
    <w:multiLevelType w:val="hybridMultilevel"/>
    <w:tmpl w:val="D174DDA2"/>
    <w:lvl w:ilvl="0" w:tplc="D3D09430">
      <w:start w:val="1"/>
      <w:numFmt w:val="decimal"/>
      <w:lvlText w:val="%1."/>
      <w:lvlJc w:val="left"/>
      <w:pPr>
        <w:ind w:left="1800" w:hanging="360"/>
      </w:pPr>
      <w:rPr>
        <w:rFonts w:ascii="Garamond" w:hAnsi="Garamond" w:hint="default"/>
        <w:b w:val="0"/>
        <w:bCs w:val="0"/>
        <w:i w:val="0"/>
        <w:iCs w:val="0"/>
        <w:caps w:val="0"/>
        <w:smallCaps w:val="0"/>
        <w:strike w:val="0"/>
        <w:dstrike w:val="0"/>
        <w:outline w:val="0"/>
        <w:emboss w:val="0"/>
        <w:imprint w:val="0"/>
        <w:color w:val="000000"/>
        <w:spacing w:val="-1"/>
        <w:w w:val="100"/>
        <w:kern w:val="0"/>
        <w:position w:val="0"/>
        <w:sz w:val="22"/>
        <w:szCs w:val="22"/>
        <w:highlight w:val="none"/>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2FDD5AAE"/>
    <w:multiLevelType w:val="hybridMultilevel"/>
    <w:tmpl w:val="2B76C5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31BB227C"/>
    <w:multiLevelType w:val="hybridMultilevel"/>
    <w:tmpl w:val="41E42AA4"/>
    <w:styleLink w:val="ImportedStyle2"/>
    <w:lvl w:ilvl="0" w:tplc="46046814">
      <w:start w:val="1"/>
      <w:numFmt w:val="lowerLetter"/>
      <w:lvlText w:val="%1."/>
      <w:lvlJc w:val="left"/>
      <w:pPr>
        <w:ind w:left="1080" w:hanging="360"/>
      </w:pPr>
      <w:rPr>
        <w:rFonts w:ascii="Garamond" w:eastAsia="Arial Unicode MS" w:hAnsi="Garamond"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25AC724">
      <w:start w:val="1"/>
      <w:numFmt w:val="lowerLetter"/>
      <w:lvlText w:val="%2."/>
      <w:lvlJc w:val="left"/>
      <w:pPr>
        <w:tabs>
          <w:tab w:val="left" w:pos="1080"/>
        </w:tabs>
        <w:ind w:left="215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57D612C8">
      <w:start w:val="1"/>
      <w:numFmt w:val="lowerRoman"/>
      <w:lvlText w:val="%3."/>
      <w:lvlJc w:val="left"/>
      <w:pPr>
        <w:tabs>
          <w:tab w:val="left" w:pos="1080"/>
        </w:tabs>
        <w:ind w:left="287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DF765420">
      <w:start w:val="1"/>
      <w:numFmt w:val="decimal"/>
      <w:lvlText w:val="%4."/>
      <w:lvlJc w:val="left"/>
      <w:pPr>
        <w:tabs>
          <w:tab w:val="left" w:pos="1080"/>
        </w:tabs>
        <w:ind w:left="359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DA08F434">
      <w:start w:val="1"/>
      <w:numFmt w:val="lowerLetter"/>
      <w:lvlText w:val="%5."/>
      <w:lvlJc w:val="left"/>
      <w:pPr>
        <w:tabs>
          <w:tab w:val="left" w:pos="1080"/>
        </w:tabs>
        <w:ind w:left="431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0FB2613C">
      <w:start w:val="1"/>
      <w:numFmt w:val="lowerRoman"/>
      <w:lvlText w:val="%6."/>
      <w:lvlJc w:val="left"/>
      <w:pPr>
        <w:tabs>
          <w:tab w:val="left" w:pos="1080"/>
        </w:tabs>
        <w:ind w:left="503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CDCCC85E">
      <w:start w:val="1"/>
      <w:numFmt w:val="decimal"/>
      <w:lvlText w:val="%7."/>
      <w:lvlJc w:val="left"/>
      <w:pPr>
        <w:tabs>
          <w:tab w:val="left" w:pos="1080"/>
        </w:tabs>
        <w:ind w:left="575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5EA8E908">
      <w:start w:val="1"/>
      <w:numFmt w:val="lowerLetter"/>
      <w:lvlText w:val="%8."/>
      <w:lvlJc w:val="left"/>
      <w:pPr>
        <w:tabs>
          <w:tab w:val="left" w:pos="1080"/>
        </w:tabs>
        <w:ind w:left="647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961EA2E2">
      <w:start w:val="1"/>
      <w:numFmt w:val="lowerRoman"/>
      <w:lvlText w:val="%9."/>
      <w:lvlJc w:val="left"/>
      <w:pPr>
        <w:tabs>
          <w:tab w:val="left" w:pos="1080"/>
        </w:tabs>
        <w:ind w:left="7190"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48" w15:restartNumberingAfterBreak="0">
    <w:nsid w:val="33F151B0"/>
    <w:multiLevelType w:val="hybridMultilevel"/>
    <w:tmpl w:val="33BACD6C"/>
    <w:styleLink w:val="ImportedStyle16"/>
    <w:lvl w:ilvl="0" w:tplc="65329E4A">
      <w:start w:val="1"/>
      <w:numFmt w:val="bullet"/>
      <w:lvlText w:val="·"/>
      <w:lvlJc w:val="left"/>
      <w:pPr>
        <w:tabs>
          <w:tab w:val="num" w:pos="1980"/>
        </w:tabs>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98B7C6">
      <w:start w:val="1"/>
      <w:numFmt w:val="bullet"/>
      <w:lvlText w:val="o"/>
      <w:lvlJc w:val="left"/>
      <w:pPr>
        <w:tabs>
          <w:tab w:val="left" w:pos="1980"/>
          <w:tab w:val="num" w:pos="2880"/>
        </w:tabs>
        <w:ind w:left="306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BC433A">
      <w:start w:val="1"/>
      <w:numFmt w:val="bullet"/>
      <w:lvlText w:val="▪"/>
      <w:lvlJc w:val="left"/>
      <w:pPr>
        <w:tabs>
          <w:tab w:val="left" w:pos="1980"/>
          <w:tab w:val="num" w:pos="3600"/>
        </w:tabs>
        <w:ind w:left="378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D8797E">
      <w:start w:val="1"/>
      <w:numFmt w:val="bullet"/>
      <w:lvlText w:val="·"/>
      <w:lvlJc w:val="left"/>
      <w:pPr>
        <w:tabs>
          <w:tab w:val="left" w:pos="1980"/>
          <w:tab w:val="num" w:pos="4320"/>
        </w:tabs>
        <w:ind w:left="450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8A93FE">
      <w:start w:val="1"/>
      <w:numFmt w:val="bullet"/>
      <w:lvlText w:val="o"/>
      <w:lvlJc w:val="left"/>
      <w:pPr>
        <w:tabs>
          <w:tab w:val="left" w:pos="1980"/>
          <w:tab w:val="num" w:pos="5040"/>
        </w:tabs>
        <w:ind w:left="522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A20972">
      <w:start w:val="1"/>
      <w:numFmt w:val="bullet"/>
      <w:lvlText w:val="▪"/>
      <w:lvlJc w:val="left"/>
      <w:pPr>
        <w:tabs>
          <w:tab w:val="left" w:pos="1980"/>
          <w:tab w:val="num" w:pos="5760"/>
        </w:tabs>
        <w:ind w:left="594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6C56F2">
      <w:start w:val="1"/>
      <w:numFmt w:val="bullet"/>
      <w:lvlText w:val="·"/>
      <w:lvlJc w:val="left"/>
      <w:pPr>
        <w:tabs>
          <w:tab w:val="left" w:pos="1980"/>
          <w:tab w:val="num" w:pos="6480"/>
        </w:tabs>
        <w:ind w:left="666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B63DCC">
      <w:start w:val="1"/>
      <w:numFmt w:val="bullet"/>
      <w:lvlText w:val="o"/>
      <w:lvlJc w:val="left"/>
      <w:pPr>
        <w:tabs>
          <w:tab w:val="left" w:pos="1980"/>
          <w:tab w:val="num" w:pos="7200"/>
        </w:tabs>
        <w:ind w:left="738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74FCA4">
      <w:start w:val="1"/>
      <w:numFmt w:val="bullet"/>
      <w:lvlText w:val="▪"/>
      <w:lvlJc w:val="left"/>
      <w:pPr>
        <w:tabs>
          <w:tab w:val="left" w:pos="1980"/>
          <w:tab w:val="num" w:pos="7920"/>
        </w:tabs>
        <w:ind w:left="810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34E168C0"/>
    <w:multiLevelType w:val="hybridMultilevel"/>
    <w:tmpl w:val="4CC0F272"/>
    <w:numStyleLink w:val="ImportedStyle12"/>
  </w:abstractNum>
  <w:abstractNum w:abstractNumId="50" w15:restartNumberingAfterBreak="0">
    <w:nsid w:val="354B4252"/>
    <w:multiLevelType w:val="hybridMultilevel"/>
    <w:tmpl w:val="83DE6534"/>
    <w:lvl w:ilvl="0" w:tplc="0108E5AC">
      <w:start w:val="1"/>
      <w:numFmt w:val="decimal"/>
      <w:lvlText w:val="%1."/>
      <w:lvlJc w:val="left"/>
      <w:pPr>
        <w:ind w:left="0" w:hanging="360"/>
      </w:pPr>
      <w:rPr>
        <w:rFonts w:ascii="Arial" w:hAnsi="Arial" w:hint="default"/>
        <w:sz w:val="20"/>
      </w:rPr>
    </w:lvl>
    <w:lvl w:ilvl="1" w:tplc="04090019" w:tentative="1">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1" w15:restartNumberingAfterBreak="0">
    <w:nsid w:val="35ED0FBC"/>
    <w:multiLevelType w:val="hybridMultilevel"/>
    <w:tmpl w:val="7E54D19C"/>
    <w:lvl w:ilvl="0" w:tplc="988830CA">
      <w:start w:val="1"/>
      <w:numFmt w:val="decimal"/>
      <w:lvlText w:val="%1."/>
      <w:lvlJc w:val="left"/>
      <w:pPr>
        <w:ind w:left="2160" w:hanging="720"/>
      </w:pPr>
      <w:rPr>
        <w:rFonts w:ascii="Garamond" w:hAnsi="Garamond" w:hint="default"/>
        <w:b w:val="0"/>
        <w:i w:val="0"/>
        <w:caps w:val="0"/>
        <w:smallCaps w:val="0"/>
        <w:strike w:val="0"/>
        <w:dstrike w:val="0"/>
        <w:outline w:val="0"/>
        <w:emboss w:val="0"/>
        <w:imprint w:val="0"/>
        <w:color w:val="auto"/>
        <w:spacing w:val="-1"/>
        <w:w w:val="100"/>
        <w:kern w:val="0"/>
        <w:position w:val="0"/>
        <w:sz w:val="24"/>
        <w:szCs w:val="24"/>
        <w:highlight w:val="none"/>
        <w:u w:val="none" w:color="000000"/>
        <w:vertAlign w:val="baseline"/>
      </w:rPr>
    </w:lvl>
    <w:lvl w:ilvl="1" w:tplc="FD7054C4">
      <w:start w:val="1"/>
      <w:numFmt w:val="lowerLetter"/>
      <w:lvlText w:val="%2."/>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43C4F70">
      <w:start w:val="1"/>
      <w:numFmt w:val="lowerRoman"/>
      <w:lvlText w:val="%3."/>
      <w:lvlJc w:val="left"/>
      <w:pPr>
        <w:ind w:left="3600" w:hanging="653"/>
      </w:pPr>
      <w:rPr>
        <w:rFonts w:hAnsi="Arial Unicode MS"/>
        <w:caps w:val="0"/>
        <w:smallCaps w:val="0"/>
        <w:strike w:val="0"/>
        <w:dstrike w:val="0"/>
        <w:outline w:val="0"/>
        <w:emboss w:val="0"/>
        <w:imprint w:val="0"/>
        <w:spacing w:val="0"/>
        <w:w w:val="100"/>
        <w:kern w:val="0"/>
        <w:position w:val="0"/>
        <w:highlight w:val="none"/>
        <w:vertAlign w:val="baseline"/>
      </w:rPr>
    </w:lvl>
    <w:lvl w:ilvl="3" w:tplc="CD3861B2">
      <w:start w:val="1"/>
      <w:numFmt w:val="decimal"/>
      <w:lvlText w:val="%4."/>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6AE713A">
      <w:start w:val="1"/>
      <w:numFmt w:val="lowerLetter"/>
      <w:lvlText w:val="%5."/>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543CD946">
      <w:start w:val="1"/>
      <w:numFmt w:val="lowerRoman"/>
      <w:lvlText w:val="%6."/>
      <w:lvlJc w:val="left"/>
      <w:pPr>
        <w:ind w:left="5760" w:hanging="653"/>
      </w:pPr>
      <w:rPr>
        <w:rFonts w:hAnsi="Arial Unicode MS"/>
        <w:caps w:val="0"/>
        <w:smallCaps w:val="0"/>
        <w:strike w:val="0"/>
        <w:dstrike w:val="0"/>
        <w:outline w:val="0"/>
        <w:emboss w:val="0"/>
        <w:imprint w:val="0"/>
        <w:spacing w:val="0"/>
        <w:w w:val="100"/>
        <w:kern w:val="0"/>
        <w:position w:val="0"/>
        <w:highlight w:val="none"/>
        <w:vertAlign w:val="baseline"/>
      </w:rPr>
    </w:lvl>
    <w:lvl w:ilvl="6" w:tplc="1098F1C2">
      <w:start w:val="1"/>
      <w:numFmt w:val="decimal"/>
      <w:lvlText w:val="%7."/>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3DD48220">
      <w:start w:val="1"/>
      <w:numFmt w:val="lowerLetter"/>
      <w:lvlText w:val="%8."/>
      <w:lvlJc w:val="left"/>
      <w:pPr>
        <w:ind w:left="72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A5CF8F0">
      <w:start w:val="1"/>
      <w:numFmt w:val="lowerRoman"/>
      <w:lvlText w:val="%9."/>
      <w:lvlJc w:val="left"/>
      <w:pPr>
        <w:ind w:left="7920" w:hanging="6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36BD4132"/>
    <w:multiLevelType w:val="hybridMultilevel"/>
    <w:tmpl w:val="DE284BE8"/>
    <w:lvl w:ilvl="0" w:tplc="CD943BC6">
      <w:start w:val="8"/>
      <w:numFmt w:val="decimal"/>
      <w:lvlText w:val="%1."/>
      <w:lvlJc w:val="left"/>
      <w:pPr>
        <w:ind w:left="144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FC4C6D"/>
    <w:multiLevelType w:val="hybridMultilevel"/>
    <w:tmpl w:val="C9287F04"/>
    <w:numStyleLink w:val="ImportedStyle4"/>
  </w:abstractNum>
  <w:abstractNum w:abstractNumId="54" w15:restartNumberingAfterBreak="0">
    <w:nsid w:val="39496553"/>
    <w:multiLevelType w:val="hybridMultilevel"/>
    <w:tmpl w:val="C4A4416A"/>
    <w:lvl w:ilvl="0" w:tplc="7DB29CE2">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6D49EF"/>
    <w:multiLevelType w:val="hybridMultilevel"/>
    <w:tmpl w:val="3AF2B8F4"/>
    <w:styleLink w:val="ImportedStyle3"/>
    <w:lvl w:ilvl="0" w:tplc="01940ADA">
      <w:start w:val="1"/>
      <w:numFmt w:val="lowerLetter"/>
      <w:lvlText w:val="%1."/>
      <w:lvlJc w:val="left"/>
      <w:pPr>
        <w:ind w:left="1080" w:hanging="360"/>
      </w:pPr>
      <w:rPr>
        <w:rFonts w:ascii="Garamond" w:eastAsia="Arial Unicode MS" w:hAnsi="Garamond"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A2CCE6C">
      <w:start w:val="1"/>
      <w:numFmt w:val="lowerLetter"/>
      <w:lvlText w:val="%2."/>
      <w:lvlJc w:val="left"/>
      <w:pPr>
        <w:ind w:left="185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2" w:tplc="B45E147A">
      <w:start w:val="1"/>
      <w:numFmt w:val="lowerRoman"/>
      <w:lvlText w:val="%3."/>
      <w:lvlJc w:val="left"/>
      <w:pPr>
        <w:ind w:left="257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3" w:tplc="CB24D6AA">
      <w:start w:val="1"/>
      <w:numFmt w:val="decimal"/>
      <w:lvlText w:val="%4."/>
      <w:lvlJc w:val="left"/>
      <w:pPr>
        <w:ind w:left="329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CBF63156">
      <w:start w:val="1"/>
      <w:numFmt w:val="lowerLetter"/>
      <w:lvlText w:val="%5."/>
      <w:lvlJc w:val="left"/>
      <w:pPr>
        <w:ind w:left="401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F8C2F534">
      <w:start w:val="1"/>
      <w:numFmt w:val="lowerRoman"/>
      <w:lvlText w:val="%6."/>
      <w:lvlJc w:val="left"/>
      <w:pPr>
        <w:ind w:left="473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5FDA8446">
      <w:start w:val="1"/>
      <w:numFmt w:val="decimal"/>
      <w:lvlText w:val="%7."/>
      <w:lvlJc w:val="left"/>
      <w:pPr>
        <w:ind w:left="545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D0A614CE">
      <w:start w:val="1"/>
      <w:numFmt w:val="lowerLetter"/>
      <w:lvlText w:val="%8."/>
      <w:lvlJc w:val="left"/>
      <w:pPr>
        <w:ind w:left="617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5FEC36BE">
      <w:start w:val="1"/>
      <w:numFmt w:val="lowerRoman"/>
      <w:lvlText w:val="%9."/>
      <w:lvlJc w:val="left"/>
      <w:pPr>
        <w:ind w:left="6895" w:hanging="360"/>
      </w:pPr>
      <w:rPr>
        <w:rFonts w:ascii="Garamond" w:eastAsia="Garamond" w:hAnsi="Garamond" w:cs="Garamond"/>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56" w15:restartNumberingAfterBreak="0">
    <w:nsid w:val="3B503314"/>
    <w:multiLevelType w:val="hybridMultilevel"/>
    <w:tmpl w:val="6D9A350C"/>
    <w:styleLink w:val="ImportedStyle11"/>
    <w:lvl w:ilvl="0" w:tplc="89F4EA1C">
      <w:start w:val="1"/>
      <w:numFmt w:val="decimal"/>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64B434">
      <w:start w:val="1"/>
      <w:numFmt w:val="lowerLetter"/>
      <w:lvlText w:val="%2."/>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8386E56">
      <w:start w:val="1"/>
      <w:numFmt w:val="lowerRoman"/>
      <w:lvlText w:val="%3."/>
      <w:lvlJc w:val="left"/>
      <w:pPr>
        <w:ind w:left="3600" w:hanging="653"/>
      </w:pPr>
      <w:rPr>
        <w:rFonts w:hAnsi="Arial Unicode MS"/>
        <w:caps w:val="0"/>
        <w:smallCaps w:val="0"/>
        <w:strike w:val="0"/>
        <w:dstrike w:val="0"/>
        <w:outline w:val="0"/>
        <w:emboss w:val="0"/>
        <w:imprint w:val="0"/>
        <w:spacing w:val="0"/>
        <w:w w:val="100"/>
        <w:kern w:val="0"/>
        <w:position w:val="0"/>
        <w:highlight w:val="none"/>
        <w:vertAlign w:val="baseline"/>
      </w:rPr>
    </w:lvl>
    <w:lvl w:ilvl="3" w:tplc="4FD877F0">
      <w:start w:val="1"/>
      <w:numFmt w:val="decimal"/>
      <w:lvlText w:val="%4."/>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4EAC922">
      <w:start w:val="1"/>
      <w:numFmt w:val="lowerLetter"/>
      <w:lvlText w:val="%5."/>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D66A255C">
      <w:start w:val="1"/>
      <w:numFmt w:val="lowerRoman"/>
      <w:lvlText w:val="%6."/>
      <w:lvlJc w:val="left"/>
      <w:pPr>
        <w:ind w:left="5760" w:hanging="653"/>
      </w:pPr>
      <w:rPr>
        <w:rFonts w:hAnsi="Arial Unicode MS"/>
        <w:caps w:val="0"/>
        <w:smallCaps w:val="0"/>
        <w:strike w:val="0"/>
        <w:dstrike w:val="0"/>
        <w:outline w:val="0"/>
        <w:emboss w:val="0"/>
        <w:imprint w:val="0"/>
        <w:spacing w:val="0"/>
        <w:w w:val="100"/>
        <w:kern w:val="0"/>
        <w:position w:val="0"/>
        <w:highlight w:val="none"/>
        <w:vertAlign w:val="baseline"/>
      </w:rPr>
    </w:lvl>
    <w:lvl w:ilvl="6" w:tplc="BBD6AACA">
      <w:start w:val="1"/>
      <w:numFmt w:val="decimal"/>
      <w:lvlText w:val="%7."/>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3467E08">
      <w:start w:val="1"/>
      <w:numFmt w:val="lowerLetter"/>
      <w:lvlText w:val="%8."/>
      <w:lvlJc w:val="left"/>
      <w:pPr>
        <w:ind w:left="72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997E1300">
      <w:start w:val="1"/>
      <w:numFmt w:val="lowerRoman"/>
      <w:lvlText w:val="%9."/>
      <w:lvlJc w:val="left"/>
      <w:pPr>
        <w:ind w:left="7920" w:hanging="6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B8C2272"/>
    <w:multiLevelType w:val="hybridMultilevel"/>
    <w:tmpl w:val="8660A124"/>
    <w:lvl w:ilvl="0" w:tplc="D3D09430">
      <w:start w:val="1"/>
      <w:numFmt w:val="decimal"/>
      <w:lvlText w:val="%1."/>
      <w:lvlJc w:val="left"/>
      <w:pPr>
        <w:ind w:left="720" w:hanging="360"/>
      </w:pPr>
      <w:rPr>
        <w:rFonts w:ascii="Garamond" w:hAnsi="Garamond" w:hint="default"/>
        <w:spacing w:val="-1"/>
        <w:sz w:val="22"/>
        <w:szCs w:val="22"/>
      </w:rPr>
    </w:lvl>
    <w:lvl w:ilvl="1" w:tplc="9288E66E">
      <w:start w:val="1"/>
      <w:numFmt w:val="decimal"/>
      <w:lvlText w:val="%2."/>
      <w:lvlJc w:val="left"/>
      <w:pPr>
        <w:ind w:left="1440" w:hanging="360"/>
      </w:pPr>
      <w:rPr>
        <w:rFonts w:ascii="Arial" w:hAnsi="Arial"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FB1360"/>
    <w:multiLevelType w:val="hybridMultilevel"/>
    <w:tmpl w:val="DCEE2AE2"/>
    <w:numStyleLink w:val="ImportedStyle10"/>
  </w:abstractNum>
  <w:abstractNum w:abstractNumId="59" w15:restartNumberingAfterBreak="0">
    <w:nsid w:val="3F555948"/>
    <w:multiLevelType w:val="hybridMultilevel"/>
    <w:tmpl w:val="9BA81A6C"/>
    <w:lvl w:ilvl="0" w:tplc="D9960B24">
      <w:start w:val="1"/>
      <w:numFmt w:val="lowerLetter"/>
      <w:lvlText w:val="%1."/>
      <w:lvlJc w:val="left"/>
      <w:pPr>
        <w:ind w:left="2880" w:hanging="360"/>
      </w:pPr>
      <w:rPr>
        <w:rFonts w:ascii="Garamond" w:hAnsi="Garamond" w:hint="default"/>
        <w:spacing w:val="-1"/>
        <w:sz w:val="22"/>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15:restartNumberingAfterBreak="0">
    <w:nsid w:val="40693B46"/>
    <w:multiLevelType w:val="hybridMultilevel"/>
    <w:tmpl w:val="C5E0B09E"/>
    <w:lvl w:ilvl="0" w:tplc="AF6684C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34E50AB"/>
    <w:multiLevelType w:val="hybridMultilevel"/>
    <w:tmpl w:val="EFEE2704"/>
    <w:lvl w:ilvl="0" w:tplc="B240EA78">
      <w:start w:val="1"/>
      <w:numFmt w:val="decimal"/>
      <w:lvlText w:val="%1."/>
      <w:lvlJc w:val="left"/>
      <w:pPr>
        <w:tabs>
          <w:tab w:val="num" w:pos="1080"/>
        </w:tabs>
        <w:ind w:left="3590" w:hanging="360"/>
      </w:pPr>
      <w:rPr>
        <w:rFonts w:ascii="Arial" w:hAnsi="Arial" w:cs="Garamond" w:hint="default"/>
        <w:b w:val="0"/>
        <w:bCs w:val="0"/>
        <w:i w:val="0"/>
        <w:iCs w:val="0"/>
        <w:caps w:val="0"/>
        <w:strike w:val="0"/>
        <w:dstrike w:val="0"/>
        <w:outline w:val="0"/>
        <w:emboss w:val="0"/>
        <w:imprint w:val="0"/>
        <w:color w:val="000000"/>
        <w:spacing w:val="0"/>
        <w:w w:val="100"/>
        <w:kern w:val="0"/>
        <w:position w:val="0"/>
        <w:sz w:val="20"/>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125253"/>
    <w:multiLevelType w:val="hybridMultilevel"/>
    <w:tmpl w:val="276840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81B7DE7"/>
    <w:multiLevelType w:val="hybridMultilevel"/>
    <w:tmpl w:val="9520829C"/>
    <w:lvl w:ilvl="0" w:tplc="25767778">
      <w:start w:val="1"/>
      <w:numFmt w:val="lowerLetter"/>
      <w:lvlText w:val="%1."/>
      <w:lvlJc w:val="left"/>
      <w:pPr>
        <w:ind w:left="1430" w:hanging="360"/>
      </w:pPr>
      <w:rPr>
        <w:rFonts w:ascii="Times New Roman" w:hAnsi="Times New Roman" w:hint="default"/>
        <w:sz w:val="22"/>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64" w15:restartNumberingAfterBreak="0">
    <w:nsid w:val="4A060C1A"/>
    <w:multiLevelType w:val="hybridMultilevel"/>
    <w:tmpl w:val="ED1CE8F0"/>
    <w:lvl w:ilvl="0" w:tplc="D3D09430">
      <w:start w:val="1"/>
      <w:numFmt w:val="decimal"/>
      <w:lvlText w:val="%1."/>
      <w:lvlJc w:val="left"/>
      <w:pPr>
        <w:ind w:left="720" w:hanging="360"/>
      </w:pPr>
      <w:rPr>
        <w:rFonts w:ascii="Garamond" w:hAnsi="Garamond" w:hint="default"/>
        <w:spacing w:val="-1"/>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E01CC9"/>
    <w:multiLevelType w:val="hybridMultilevel"/>
    <w:tmpl w:val="7B7812D8"/>
    <w:numStyleLink w:val="ImportedStyle8"/>
  </w:abstractNum>
  <w:abstractNum w:abstractNumId="66" w15:restartNumberingAfterBreak="0">
    <w:nsid w:val="4C04042E"/>
    <w:multiLevelType w:val="hybridMultilevel"/>
    <w:tmpl w:val="41E42AA4"/>
    <w:numStyleLink w:val="ImportedStyle2"/>
  </w:abstractNum>
  <w:abstractNum w:abstractNumId="67" w15:restartNumberingAfterBreak="0">
    <w:nsid w:val="4DCB263E"/>
    <w:multiLevelType w:val="hybridMultilevel"/>
    <w:tmpl w:val="92E01210"/>
    <w:lvl w:ilvl="0" w:tplc="387EB2E6">
      <w:start w:val="1"/>
      <w:numFmt w:val="lowerLetter"/>
      <w:lvlText w:val="%1."/>
      <w:lvlJc w:val="left"/>
      <w:pPr>
        <w:tabs>
          <w:tab w:val="left" w:pos="450"/>
        </w:tabs>
        <w:ind w:left="1170" w:hanging="450"/>
      </w:pPr>
      <w:rPr>
        <w:rFonts w:ascii="Arial" w:hAnsi="Arial" w:hint="default"/>
        <w:b w:val="0"/>
        <w:bCs w:val="0"/>
        <w:i w:val="0"/>
        <w:iCs w:val="0"/>
        <w:caps w:val="0"/>
        <w:smallCaps w:val="0"/>
        <w:strike w:val="0"/>
        <w:dstrike w:val="0"/>
        <w:outline w:val="0"/>
        <w:emboss w:val="0"/>
        <w:imprint w:val="0"/>
        <w:spacing w:val="-1"/>
        <w:w w:val="100"/>
        <w:kern w:val="0"/>
        <w:position w:val="0"/>
        <w:sz w:val="20"/>
        <w:szCs w:val="22"/>
        <w:highlight w:val="none"/>
        <w:vertAlign w:val="baseline"/>
      </w:rPr>
    </w:lvl>
    <w:lvl w:ilvl="1" w:tplc="CFC2FFC8">
      <w:start w:val="1"/>
      <w:numFmt w:val="bullet"/>
      <w:lvlText w:val="o"/>
      <w:lvlJc w:val="left"/>
      <w:pPr>
        <w:tabs>
          <w:tab w:val="left" w:pos="450"/>
        </w:tabs>
        <w:ind w:left="18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AD298EA">
      <w:start w:val="1"/>
      <w:numFmt w:val="bullet"/>
      <w:lvlText w:val="▪"/>
      <w:lvlJc w:val="left"/>
      <w:pPr>
        <w:tabs>
          <w:tab w:val="left" w:pos="450"/>
        </w:tabs>
        <w:ind w:left="26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866FEC">
      <w:start w:val="1"/>
      <w:numFmt w:val="bullet"/>
      <w:lvlText w:val="·"/>
      <w:lvlJc w:val="left"/>
      <w:pPr>
        <w:tabs>
          <w:tab w:val="left" w:pos="450"/>
        </w:tabs>
        <w:ind w:left="333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3A7454">
      <w:start w:val="1"/>
      <w:numFmt w:val="bullet"/>
      <w:lvlText w:val="o"/>
      <w:lvlJc w:val="left"/>
      <w:pPr>
        <w:tabs>
          <w:tab w:val="left" w:pos="450"/>
        </w:tabs>
        <w:ind w:left="40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445964">
      <w:start w:val="1"/>
      <w:numFmt w:val="bullet"/>
      <w:lvlText w:val="▪"/>
      <w:lvlJc w:val="left"/>
      <w:pPr>
        <w:tabs>
          <w:tab w:val="left" w:pos="450"/>
        </w:tabs>
        <w:ind w:left="47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7A6162">
      <w:start w:val="1"/>
      <w:numFmt w:val="bullet"/>
      <w:lvlText w:val="·"/>
      <w:lvlJc w:val="left"/>
      <w:pPr>
        <w:tabs>
          <w:tab w:val="left" w:pos="450"/>
        </w:tabs>
        <w:ind w:left="549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90E1B6">
      <w:start w:val="1"/>
      <w:numFmt w:val="bullet"/>
      <w:lvlText w:val="o"/>
      <w:lvlJc w:val="left"/>
      <w:pPr>
        <w:tabs>
          <w:tab w:val="left" w:pos="450"/>
        </w:tabs>
        <w:ind w:left="62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14C88A">
      <w:start w:val="1"/>
      <w:numFmt w:val="bullet"/>
      <w:lvlText w:val="▪"/>
      <w:lvlJc w:val="left"/>
      <w:pPr>
        <w:tabs>
          <w:tab w:val="left" w:pos="450"/>
        </w:tabs>
        <w:ind w:left="69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E025A59"/>
    <w:multiLevelType w:val="hybridMultilevel"/>
    <w:tmpl w:val="A1D040AA"/>
    <w:lvl w:ilvl="0" w:tplc="D9960B24">
      <w:start w:val="1"/>
      <w:numFmt w:val="lowerLetter"/>
      <w:lvlText w:val="%1."/>
      <w:lvlJc w:val="left"/>
      <w:pPr>
        <w:ind w:left="2160" w:hanging="360"/>
      </w:pPr>
      <w:rPr>
        <w:rFonts w:ascii="Garamond" w:hAnsi="Garamond" w:hint="default"/>
        <w:spacing w:val="-1"/>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527F12AA"/>
    <w:multiLevelType w:val="hybridMultilevel"/>
    <w:tmpl w:val="6680D208"/>
    <w:styleLink w:val="ImportedStyle9"/>
    <w:lvl w:ilvl="0" w:tplc="36002B0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E0FFC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1268E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86537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1E6FD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62C5F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64012A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22A3B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398BEA6">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55031BF8"/>
    <w:multiLevelType w:val="hybridMultilevel"/>
    <w:tmpl w:val="9C829922"/>
    <w:numStyleLink w:val="ImportedStyle5"/>
  </w:abstractNum>
  <w:abstractNum w:abstractNumId="71" w15:restartNumberingAfterBreak="0">
    <w:nsid w:val="57B75343"/>
    <w:multiLevelType w:val="hybridMultilevel"/>
    <w:tmpl w:val="6680D208"/>
    <w:numStyleLink w:val="ImportedStyle9"/>
  </w:abstractNum>
  <w:abstractNum w:abstractNumId="72" w15:restartNumberingAfterBreak="0">
    <w:nsid w:val="57FD585A"/>
    <w:multiLevelType w:val="hybridMultilevel"/>
    <w:tmpl w:val="8268692C"/>
    <w:styleLink w:val="ImportedStyle13"/>
    <w:lvl w:ilvl="0" w:tplc="43D4B1C6">
      <w:start w:val="1"/>
      <w:numFmt w:val="bullet"/>
      <w:lvlText w:val="·"/>
      <w:lvlJc w:val="left"/>
      <w:pPr>
        <w:tabs>
          <w:tab w:val="num" w:pos="1890"/>
        </w:tabs>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E489BA">
      <w:start w:val="1"/>
      <w:numFmt w:val="bullet"/>
      <w:lvlText w:val="o"/>
      <w:lvlJc w:val="left"/>
      <w:pPr>
        <w:tabs>
          <w:tab w:val="left" w:pos="1890"/>
          <w:tab w:val="num" w:pos="2880"/>
        </w:tabs>
        <w:ind w:left="3150" w:hanging="9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5E6272">
      <w:start w:val="1"/>
      <w:numFmt w:val="bullet"/>
      <w:lvlText w:val="▪"/>
      <w:lvlJc w:val="left"/>
      <w:pPr>
        <w:tabs>
          <w:tab w:val="left" w:pos="1890"/>
          <w:tab w:val="num" w:pos="3600"/>
        </w:tabs>
        <w:ind w:left="3870" w:hanging="9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56A1AE">
      <w:start w:val="1"/>
      <w:numFmt w:val="bullet"/>
      <w:lvlText w:val="·"/>
      <w:lvlJc w:val="left"/>
      <w:pPr>
        <w:tabs>
          <w:tab w:val="left" w:pos="1890"/>
          <w:tab w:val="num" w:pos="4320"/>
        </w:tabs>
        <w:ind w:left="4590" w:hanging="9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1859C4">
      <w:start w:val="1"/>
      <w:numFmt w:val="bullet"/>
      <w:lvlText w:val="o"/>
      <w:lvlJc w:val="left"/>
      <w:pPr>
        <w:tabs>
          <w:tab w:val="left" w:pos="1890"/>
          <w:tab w:val="num" w:pos="5040"/>
        </w:tabs>
        <w:ind w:left="5310" w:hanging="9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C6EE8C">
      <w:start w:val="1"/>
      <w:numFmt w:val="bullet"/>
      <w:lvlText w:val="▪"/>
      <w:lvlJc w:val="left"/>
      <w:pPr>
        <w:tabs>
          <w:tab w:val="left" w:pos="1890"/>
          <w:tab w:val="num" w:pos="5760"/>
        </w:tabs>
        <w:ind w:left="6030" w:hanging="9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C08954">
      <w:start w:val="1"/>
      <w:numFmt w:val="bullet"/>
      <w:lvlText w:val="·"/>
      <w:lvlJc w:val="left"/>
      <w:pPr>
        <w:tabs>
          <w:tab w:val="left" w:pos="1890"/>
          <w:tab w:val="num" w:pos="6480"/>
        </w:tabs>
        <w:ind w:left="6750" w:hanging="9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746EC0">
      <w:start w:val="1"/>
      <w:numFmt w:val="bullet"/>
      <w:lvlText w:val="o"/>
      <w:lvlJc w:val="left"/>
      <w:pPr>
        <w:tabs>
          <w:tab w:val="left" w:pos="1890"/>
          <w:tab w:val="num" w:pos="7200"/>
        </w:tabs>
        <w:ind w:left="7470" w:hanging="9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7D80886">
      <w:start w:val="1"/>
      <w:numFmt w:val="bullet"/>
      <w:lvlText w:val="▪"/>
      <w:lvlJc w:val="left"/>
      <w:pPr>
        <w:tabs>
          <w:tab w:val="left" w:pos="1890"/>
          <w:tab w:val="num" w:pos="7920"/>
        </w:tabs>
        <w:ind w:left="8190" w:hanging="9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8E8045C"/>
    <w:multiLevelType w:val="hybridMultilevel"/>
    <w:tmpl w:val="6D9A350C"/>
    <w:numStyleLink w:val="ImportedStyle11"/>
  </w:abstractNum>
  <w:abstractNum w:abstractNumId="74" w15:restartNumberingAfterBreak="0">
    <w:nsid w:val="592942DE"/>
    <w:multiLevelType w:val="hybridMultilevel"/>
    <w:tmpl w:val="5BB8FC9A"/>
    <w:lvl w:ilvl="0" w:tplc="66CE58CE">
      <w:start w:val="1"/>
      <w:numFmt w:val="decimal"/>
      <w:lvlText w:val="(%1)"/>
      <w:lvlJc w:val="left"/>
      <w:pPr>
        <w:ind w:left="1080" w:hanging="360"/>
      </w:pPr>
      <w:rPr>
        <w:rFonts w:ascii="Times New Roman" w:hAnsi="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9513AE6"/>
    <w:multiLevelType w:val="hybridMultilevel"/>
    <w:tmpl w:val="90904972"/>
    <w:lvl w:ilvl="0" w:tplc="25767778">
      <w:start w:val="1"/>
      <w:numFmt w:val="lowerLetter"/>
      <w:lvlText w:val="%1."/>
      <w:lvlJc w:val="left"/>
      <w:pPr>
        <w:ind w:left="1080" w:hanging="360"/>
      </w:pPr>
      <w:rPr>
        <w:rFonts w:ascii="Times New Roman" w:hAnsi="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BC13BC7"/>
    <w:multiLevelType w:val="hybridMultilevel"/>
    <w:tmpl w:val="F646841A"/>
    <w:lvl w:ilvl="0" w:tplc="D3D09430">
      <w:start w:val="1"/>
      <w:numFmt w:val="decimal"/>
      <w:lvlText w:val="%1."/>
      <w:lvlJc w:val="left"/>
      <w:pPr>
        <w:ind w:left="1440" w:hanging="360"/>
      </w:pPr>
      <w:rPr>
        <w:rFonts w:ascii="Garamond" w:hAnsi="Garamond" w:hint="default"/>
        <w:spacing w:val="-1"/>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BD2407A"/>
    <w:multiLevelType w:val="hybridMultilevel"/>
    <w:tmpl w:val="AE06C224"/>
    <w:lvl w:ilvl="0" w:tplc="60BED7D6">
      <w:start w:val="1"/>
      <w:numFmt w:val="lowerLetter"/>
      <w:lvlText w:val="%1."/>
      <w:lvlJc w:val="left"/>
      <w:pPr>
        <w:ind w:left="710" w:hanging="360"/>
      </w:pPr>
      <w:rPr>
        <w:rFonts w:ascii="Arial" w:hAnsi="Arial" w:cstheme="minorBidi" w:hint="default"/>
        <w:color w:val="000000" w:themeColor="text1"/>
        <w:sz w:val="20"/>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78" w15:restartNumberingAfterBreak="0">
    <w:nsid w:val="5E1F1B5D"/>
    <w:multiLevelType w:val="hybridMultilevel"/>
    <w:tmpl w:val="EE1AFF52"/>
    <w:lvl w:ilvl="0" w:tplc="25767778">
      <w:start w:val="1"/>
      <w:numFmt w:val="lowerLetter"/>
      <w:lvlText w:val="%1."/>
      <w:lvlJc w:val="left"/>
      <w:pPr>
        <w:ind w:left="720" w:hanging="360"/>
      </w:pPr>
      <w:rPr>
        <w:rFonts w:ascii="Times New Roman" w:hAnsi="Times New Roman"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780926"/>
    <w:multiLevelType w:val="hybridMultilevel"/>
    <w:tmpl w:val="409ABDD0"/>
    <w:lvl w:ilvl="0" w:tplc="0409000F">
      <w:start w:val="1"/>
      <w:numFmt w:val="decimal"/>
      <w:lvlText w:val="%1."/>
      <w:lvlJc w:val="left"/>
      <w:pPr>
        <w:ind w:left="720" w:hanging="360"/>
      </w:pPr>
    </w:lvl>
    <w:lvl w:ilvl="1" w:tplc="8C66B278">
      <w:start w:val="1"/>
      <w:numFmt w:val="lowerLetter"/>
      <w:lvlText w:val="%2."/>
      <w:lvlJc w:val="left"/>
      <w:pPr>
        <w:ind w:left="1440" w:hanging="360"/>
      </w:pPr>
      <w:rPr>
        <w:rFonts w:ascii="Garamond" w:hAnsi="Garamond" w:cs="Times New Roman" w:hint="default"/>
        <w:b w:val="0"/>
        <w:i w:val="0"/>
        <w:strike w:val="0"/>
        <w:dstrike w:val="0"/>
        <w:color w:val="000000"/>
        <w:spacing w:val="-1"/>
        <w:w w:val="100"/>
        <w:sz w:val="22"/>
        <w:szCs w:val="22"/>
        <w:u w:val="none" w:color="000000"/>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250612B"/>
    <w:multiLevelType w:val="hybridMultilevel"/>
    <w:tmpl w:val="CF44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9960B24">
      <w:start w:val="1"/>
      <w:numFmt w:val="lowerLetter"/>
      <w:lvlText w:val="%3."/>
      <w:lvlJc w:val="left"/>
      <w:pPr>
        <w:ind w:left="2160" w:hanging="360"/>
      </w:pPr>
      <w:rPr>
        <w:rFonts w:ascii="Garamond" w:hAnsi="Garamond" w:hint="default"/>
        <w:spacing w:val="-1"/>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DF1B43"/>
    <w:multiLevelType w:val="hybridMultilevel"/>
    <w:tmpl w:val="44D03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E25884"/>
    <w:multiLevelType w:val="hybridMultilevel"/>
    <w:tmpl w:val="62C6D11C"/>
    <w:lvl w:ilvl="0" w:tplc="819CA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0405A9"/>
    <w:multiLevelType w:val="hybridMultilevel"/>
    <w:tmpl w:val="BCFC8DC0"/>
    <w:styleLink w:val="ImportedStyle15"/>
    <w:lvl w:ilvl="0" w:tplc="970C4294">
      <w:start w:val="1"/>
      <w:numFmt w:val="decimal"/>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84AFFDC">
      <w:start w:val="1"/>
      <w:numFmt w:val="lowerLetter"/>
      <w:lvlText w:val="%2."/>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91ACF7C">
      <w:start w:val="1"/>
      <w:numFmt w:val="lowerRoman"/>
      <w:lvlText w:val="%3."/>
      <w:lvlJc w:val="left"/>
      <w:pPr>
        <w:ind w:left="3600" w:hanging="653"/>
      </w:pPr>
      <w:rPr>
        <w:rFonts w:hAnsi="Arial Unicode MS"/>
        <w:caps w:val="0"/>
        <w:smallCaps w:val="0"/>
        <w:strike w:val="0"/>
        <w:dstrike w:val="0"/>
        <w:outline w:val="0"/>
        <w:emboss w:val="0"/>
        <w:imprint w:val="0"/>
        <w:spacing w:val="0"/>
        <w:w w:val="100"/>
        <w:kern w:val="0"/>
        <w:position w:val="0"/>
        <w:highlight w:val="none"/>
        <w:vertAlign w:val="baseline"/>
      </w:rPr>
    </w:lvl>
    <w:lvl w:ilvl="3" w:tplc="3EAA8B80">
      <w:start w:val="1"/>
      <w:numFmt w:val="decimal"/>
      <w:lvlText w:val="%4."/>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6B638AC">
      <w:start w:val="1"/>
      <w:numFmt w:val="lowerLetter"/>
      <w:lvlText w:val="%5."/>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AAA5346">
      <w:start w:val="1"/>
      <w:numFmt w:val="lowerRoman"/>
      <w:lvlText w:val="%6."/>
      <w:lvlJc w:val="left"/>
      <w:pPr>
        <w:ind w:left="5760" w:hanging="653"/>
      </w:pPr>
      <w:rPr>
        <w:rFonts w:hAnsi="Arial Unicode MS"/>
        <w:caps w:val="0"/>
        <w:smallCaps w:val="0"/>
        <w:strike w:val="0"/>
        <w:dstrike w:val="0"/>
        <w:outline w:val="0"/>
        <w:emboss w:val="0"/>
        <w:imprint w:val="0"/>
        <w:spacing w:val="0"/>
        <w:w w:val="100"/>
        <w:kern w:val="0"/>
        <w:position w:val="0"/>
        <w:highlight w:val="none"/>
        <w:vertAlign w:val="baseline"/>
      </w:rPr>
    </w:lvl>
    <w:lvl w:ilvl="6" w:tplc="0CCC41BC">
      <w:start w:val="1"/>
      <w:numFmt w:val="decimal"/>
      <w:lvlText w:val="%7."/>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4DA2A16A">
      <w:start w:val="1"/>
      <w:numFmt w:val="lowerLetter"/>
      <w:lvlText w:val="%8."/>
      <w:lvlJc w:val="left"/>
      <w:pPr>
        <w:ind w:left="72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07AA488">
      <w:start w:val="1"/>
      <w:numFmt w:val="lowerRoman"/>
      <w:lvlText w:val="%9."/>
      <w:lvlJc w:val="left"/>
      <w:pPr>
        <w:ind w:left="7920" w:hanging="6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9B7666D"/>
    <w:multiLevelType w:val="hybridMultilevel"/>
    <w:tmpl w:val="320445E2"/>
    <w:lvl w:ilvl="0" w:tplc="F598634E">
      <w:start w:val="1"/>
      <w:numFmt w:val="lowerLetter"/>
      <w:lvlText w:val="%1."/>
      <w:lvlJc w:val="left"/>
      <w:pPr>
        <w:ind w:left="1070" w:hanging="360"/>
      </w:pPr>
      <w:rPr>
        <w:rFonts w:hint="default"/>
        <w:i/>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5" w15:restartNumberingAfterBreak="0">
    <w:nsid w:val="6AC300FD"/>
    <w:multiLevelType w:val="hybridMultilevel"/>
    <w:tmpl w:val="4B6CEFC4"/>
    <w:lvl w:ilvl="0" w:tplc="0106BD86">
      <w:start w:val="1"/>
      <w:numFmt w:val="lowerRoman"/>
      <w:lvlText w:val="%1."/>
      <w:lvlJc w:val="left"/>
      <w:pPr>
        <w:ind w:left="1800" w:hanging="360"/>
      </w:pPr>
      <w:rPr>
        <w:rFonts w:ascii="Garamond" w:eastAsia="Garamond" w:hAnsi="Garamond" w:cs="Garamond" w:hint="default"/>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6C6A70B9"/>
    <w:multiLevelType w:val="hybridMultilevel"/>
    <w:tmpl w:val="714E4026"/>
    <w:lvl w:ilvl="0" w:tplc="63B200BA">
      <w:start w:val="1"/>
      <w:numFmt w:val="decimal"/>
      <w:lvlText w:val="%1."/>
      <w:lvlJc w:val="left"/>
      <w:pPr>
        <w:ind w:left="720" w:hanging="360"/>
      </w:pPr>
      <w:rPr>
        <w:rFonts w:ascii="Arial" w:hAnsi="Arial" w:hint="default"/>
        <w:spacing w:val="-1"/>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C879B5"/>
    <w:multiLevelType w:val="hybridMultilevel"/>
    <w:tmpl w:val="B5C28804"/>
    <w:lvl w:ilvl="0" w:tplc="4E382F98">
      <w:start w:val="1"/>
      <w:numFmt w:val="decimal"/>
      <w:lvlText w:val="%1."/>
      <w:lvlJc w:val="left"/>
      <w:pPr>
        <w:ind w:left="720" w:hanging="360"/>
      </w:pPr>
      <w:rPr>
        <w:rFonts w:ascii="Arial" w:hAnsi="Arial" w:cs="Arial Unicode M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E657CB"/>
    <w:multiLevelType w:val="hybridMultilevel"/>
    <w:tmpl w:val="9124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F5D0A94"/>
    <w:multiLevelType w:val="hybridMultilevel"/>
    <w:tmpl w:val="EB9E8AD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70C57E6D"/>
    <w:multiLevelType w:val="hybridMultilevel"/>
    <w:tmpl w:val="DCEE2AE2"/>
    <w:styleLink w:val="ImportedStyle10"/>
    <w:lvl w:ilvl="0" w:tplc="8F4CD0C6">
      <w:start w:val="1"/>
      <w:numFmt w:val="decimal"/>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5B4E7DA">
      <w:start w:val="1"/>
      <w:numFmt w:val="lowerLetter"/>
      <w:lvlText w:val="%2."/>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2AC0526E">
      <w:start w:val="1"/>
      <w:numFmt w:val="lowerRoman"/>
      <w:lvlText w:val="%3."/>
      <w:lvlJc w:val="left"/>
      <w:pPr>
        <w:ind w:left="2880" w:hanging="653"/>
      </w:pPr>
      <w:rPr>
        <w:rFonts w:hAnsi="Arial Unicode MS"/>
        <w:caps w:val="0"/>
        <w:smallCaps w:val="0"/>
        <w:strike w:val="0"/>
        <w:dstrike w:val="0"/>
        <w:outline w:val="0"/>
        <w:emboss w:val="0"/>
        <w:imprint w:val="0"/>
        <w:spacing w:val="0"/>
        <w:w w:val="100"/>
        <w:kern w:val="0"/>
        <w:position w:val="0"/>
        <w:highlight w:val="none"/>
        <w:vertAlign w:val="baseline"/>
      </w:rPr>
    </w:lvl>
    <w:lvl w:ilvl="3" w:tplc="98346F50">
      <w:start w:val="1"/>
      <w:numFmt w:val="decimal"/>
      <w:lvlText w:val="%4."/>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D166AB70">
      <w:start w:val="1"/>
      <w:numFmt w:val="lowerLetter"/>
      <w:lvlText w:val="%5."/>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7C184878">
      <w:start w:val="1"/>
      <w:numFmt w:val="lowerRoman"/>
      <w:lvlText w:val="%6."/>
      <w:lvlJc w:val="left"/>
      <w:pPr>
        <w:ind w:left="5040" w:hanging="653"/>
      </w:pPr>
      <w:rPr>
        <w:rFonts w:hAnsi="Arial Unicode MS"/>
        <w:caps w:val="0"/>
        <w:smallCaps w:val="0"/>
        <w:strike w:val="0"/>
        <w:dstrike w:val="0"/>
        <w:outline w:val="0"/>
        <w:emboss w:val="0"/>
        <w:imprint w:val="0"/>
        <w:spacing w:val="0"/>
        <w:w w:val="100"/>
        <w:kern w:val="0"/>
        <w:position w:val="0"/>
        <w:highlight w:val="none"/>
        <w:vertAlign w:val="baseline"/>
      </w:rPr>
    </w:lvl>
    <w:lvl w:ilvl="6" w:tplc="95AA2A94">
      <w:start w:val="1"/>
      <w:numFmt w:val="decimal"/>
      <w:lvlText w:val="%7."/>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DDD492A6">
      <w:start w:val="1"/>
      <w:numFmt w:val="lowerLetter"/>
      <w:lvlText w:val="%8."/>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79EA6D90">
      <w:start w:val="1"/>
      <w:numFmt w:val="lowerRoman"/>
      <w:lvlText w:val="%9."/>
      <w:lvlJc w:val="left"/>
      <w:pPr>
        <w:ind w:left="7200" w:hanging="6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74C4627E"/>
    <w:multiLevelType w:val="hybridMultilevel"/>
    <w:tmpl w:val="AB7E965C"/>
    <w:lvl w:ilvl="0" w:tplc="25767778">
      <w:start w:val="1"/>
      <w:numFmt w:val="lowerLetter"/>
      <w:lvlText w:val="%1."/>
      <w:lvlJc w:val="left"/>
      <w:pPr>
        <w:ind w:left="1440" w:hanging="360"/>
      </w:pPr>
      <w:rPr>
        <w:rFonts w:ascii="Times New Roman" w:hAnsi="Times New Roman"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5934960"/>
    <w:multiLevelType w:val="hybridMultilevel"/>
    <w:tmpl w:val="4CC0F272"/>
    <w:styleLink w:val="ImportedStyle12"/>
    <w:lvl w:ilvl="0" w:tplc="8F120842">
      <w:start w:val="1"/>
      <w:numFmt w:val="decimal"/>
      <w:lvlText w:val="%1."/>
      <w:lvlJc w:val="left"/>
      <w:pPr>
        <w:ind w:left="1800" w:hanging="360"/>
      </w:pPr>
      <w:rPr>
        <w:rFonts w:ascii="Garamond" w:eastAsia="Arial Unicode MS" w:hAnsi="Garamond"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730D414">
      <w:start w:val="1"/>
      <w:numFmt w:val="lowerLetter"/>
      <w:lvlText w:val="%2."/>
      <w:lvlJc w:val="left"/>
      <w:pPr>
        <w:tabs>
          <w:tab w:val="left" w:pos="1800"/>
        </w:tabs>
        <w:ind w:left="2160" w:hanging="360"/>
      </w:pPr>
      <w:rPr>
        <w:rFonts w:ascii="Garamond" w:eastAsia="Arial Unicode MS" w:hAnsi="Garamond"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E6151E">
      <w:start w:val="1"/>
      <w:numFmt w:val="bullet"/>
      <w:lvlText w:val="▪"/>
      <w:lvlJc w:val="left"/>
      <w:pPr>
        <w:tabs>
          <w:tab w:val="left" w:pos="180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1EEE040">
      <w:start w:val="1"/>
      <w:numFmt w:val="bullet"/>
      <w:lvlText w:val="•"/>
      <w:lvlJc w:val="left"/>
      <w:pPr>
        <w:tabs>
          <w:tab w:val="left" w:pos="180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B6A34B8">
      <w:start w:val="1"/>
      <w:numFmt w:val="bullet"/>
      <w:lvlText w:val="o"/>
      <w:lvlJc w:val="left"/>
      <w:pPr>
        <w:tabs>
          <w:tab w:val="left" w:pos="180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44E78E6">
      <w:start w:val="1"/>
      <w:numFmt w:val="bullet"/>
      <w:lvlText w:val="▪"/>
      <w:lvlJc w:val="left"/>
      <w:pPr>
        <w:tabs>
          <w:tab w:val="left" w:pos="180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9F096A2">
      <w:start w:val="1"/>
      <w:numFmt w:val="bullet"/>
      <w:lvlText w:val="•"/>
      <w:lvlJc w:val="left"/>
      <w:pPr>
        <w:tabs>
          <w:tab w:val="left" w:pos="180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90CD22E">
      <w:start w:val="1"/>
      <w:numFmt w:val="bullet"/>
      <w:lvlText w:val="o"/>
      <w:lvlJc w:val="left"/>
      <w:pPr>
        <w:tabs>
          <w:tab w:val="left" w:pos="180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BB6C0A8">
      <w:start w:val="1"/>
      <w:numFmt w:val="bullet"/>
      <w:lvlText w:val="▪"/>
      <w:lvlJc w:val="left"/>
      <w:pPr>
        <w:tabs>
          <w:tab w:val="left" w:pos="1800"/>
        </w:tabs>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75935E4A"/>
    <w:multiLevelType w:val="hybridMultilevel"/>
    <w:tmpl w:val="FAEA77BA"/>
    <w:lvl w:ilvl="0" w:tplc="9288E66E">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F756C8"/>
    <w:multiLevelType w:val="hybridMultilevel"/>
    <w:tmpl w:val="1236DFE4"/>
    <w:lvl w:ilvl="0" w:tplc="D3D09430">
      <w:start w:val="1"/>
      <w:numFmt w:val="decimal"/>
      <w:lvlText w:val="%1."/>
      <w:lvlJc w:val="left"/>
      <w:pPr>
        <w:ind w:left="2160" w:hanging="360"/>
      </w:pPr>
      <w:rPr>
        <w:rFonts w:ascii="Garamond" w:hAnsi="Garamond" w:hint="default"/>
        <w:spacing w:val="-1"/>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5" w15:restartNumberingAfterBreak="0">
    <w:nsid w:val="76810CB2"/>
    <w:multiLevelType w:val="hybridMultilevel"/>
    <w:tmpl w:val="53BA80EE"/>
    <w:lvl w:ilvl="0" w:tplc="25767778">
      <w:start w:val="1"/>
      <w:numFmt w:val="lowerLetter"/>
      <w:lvlText w:val="%1."/>
      <w:lvlJc w:val="left"/>
      <w:pPr>
        <w:ind w:left="720" w:hanging="360"/>
      </w:pPr>
      <w:rPr>
        <w:rFonts w:ascii="Times New Roman" w:hAnsi="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54037B"/>
    <w:multiLevelType w:val="hybridMultilevel"/>
    <w:tmpl w:val="8222EC52"/>
    <w:lvl w:ilvl="0" w:tplc="B3068F6C">
      <w:start w:val="1"/>
      <w:numFmt w:val="decimal"/>
      <w:lvlText w:val="%1."/>
      <w:lvlJc w:val="left"/>
      <w:pPr>
        <w:ind w:left="840" w:hanging="361"/>
      </w:pPr>
      <w:rPr>
        <w:rFonts w:ascii="Arial" w:eastAsia="Arial" w:hAnsi="Arial" w:cs="Arial" w:hint="default"/>
        <w:b/>
        <w:bCs/>
        <w:i/>
        <w:spacing w:val="-1"/>
        <w:w w:val="99"/>
        <w:sz w:val="20"/>
        <w:szCs w:val="20"/>
        <w:lang w:val="en-US" w:eastAsia="en-US" w:bidi="en-US"/>
      </w:rPr>
    </w:lvl>
    <w:lvl w:ilvl="1" w:tplc="C9B49AEE">
      <w:start w:val="1"/>
      <w:numFmt w:val="lowerLetter"/>
      <w:lvlText w:val="%2."/>
      <w:lvlJc w:val="left"/>
      <w:pPr>
        <w:ind w:left="1200" w:hanging="360"/>
      </w:pPr>
      <w:rPr>
        <w:rFonts w:hint="default"/>
        <w:i/>
        <w:spacing w:val="-1"/>
        <w:w w:val="99"/>
        <w:lang w:val="en-US" w:eastAsia="en-US" w:bidi="en-US"/>
      </w:rPr>
    </w:lvl>
    <w:lvl w:ilvl="2" w:tplc="46D01C28">
      <w:numFmt w:val="bullet"/>
      <w:lvlText w:val="•"/>
      <w:lvlJc w:val="left"/>
      <w:pPr>
        <w:ind w:left="2295" w:hanging="360"/>
      </w:pPr>
      <w:rPr>
        <w:rFonts w:hint="default"/>
        <w:lang w:val="en-US" w:eastAsia="en-US" w:bidi="en-US"/>
      </w:rPr>
    </w:lvl>
    <w:lvl w:ilvl="3" w:tplc="AA0863E4">
      <w:numFmt w:val="bullet"/>
      <w:lvlText w:val="•"/>
      <w:lvlJc w:val="left"/>
      <w:pPr>
        <w:ind w:left="3391" w:hanging="360"/>
      </w:pPr>
      <w:rPr>
        <w:rFonts w:hint="default"/>
        <w:lang w:val="en-US" w:eastAsia="en-US" w:bidi="en-US"/>
      </w:rPr>
    </w:lvl>
    <w:lvl w:ilvl="4" w:tplc="B6741740">
      <w:numFmt w:val="bullet"/>
      <w:lvlText w:val="•"/>
      <w:lvlJc w:val="left"/>
      <w:pPr>
        <w:ind w:left="4486" w:hanging="360"/>
      </w:pPr>
      <w:rPr>
        <w:rFonts w:hint="default"/>
        <w:lang w:val="en-US" w:eastAsia="en-US" w:bidi="en-US"/>
      </w:rPr>
    </w:lvl>
    <w:lvl w:ilvl="5" w:tplc="742ADCDC">
      <w:numFmt w:val="bullet"/>
      <w:lvlText w:val="•"/>
      <w:lvlJc w:val="left"/>
      <w:pPr>
        <w:ind w:left="5582" w:hanging="360"/>
      </w:pPr>
      <w:rPr>
        <w:rFonts w:hint="default"/>
        <w:lang w:val="en-US" w:eastAsia="en-US" w:bidi="en-US"/>
      </w:rPr>
    </w:lvl>
    <w:lvl w:ilvl="6" w:tplc="87C88090">
      <w:numFmt w:val="bullet"/>
      <w:lvlText w:val="•"/>
      <w:lvlJc w:val="left"/>
      <w:pPr>
        <w:ind w:left="6677" w:hanging="360"/>
      </w:pPr>
      <w:rPr>
        <w:rFonts w:hint="default"/>
        <w:lang w:val="en-US" w:eastAsia="en-US" w:bidi="en-US"/>
      </w:rPr>
    </w:lvl>
    <w:lvl w:ilvl="7" w:tplc="B4CCA122">
      <w:numFmt w:val="bullet"/>
      <w:lvlText w:val="•"/>
      <w:lvlJc w:val="left"/>
      <w:pPr>
        <w:ind w:left="7773" w:hanging="360"/>
      </w:pPr>
      <w:rPr>
        <w:rFonts w:hint="default"/>
        <w:lang w:val="en-US" w:eastAsia="en-US" w:bidi="en-US"/>
      </w:rPr>
    </w:lvl>
    <w:lvl w:ilvl="8" w:tplc="036824B8">
      <w:numFmt w:val="bullet"/>
      <w:lvlText w:val="•"/>
      <w:lvlJc w:val="left"/>
      <w:pPr>
        <w:ind w:left="8868" w:hanging="360"/>
      </w:pPr>
      <w:rPr>
        <w:rFonts w:hint="default"/>
        <w:lang w:val="en-US" w:eastAsia="en-US" w:bidi="en-US"/>
      </w:rPr>
    </w:lvl>
  </w:abstractNum>
  <w:abstractNum w:abstractNumId="97" w15:restartNumberingAfterBreak="0">
    <w:nsid w:val="79685BA3"/>
    <w:multiLevelType w:val="hybridMultilevel"/>
    <w:tmpl w:val="9C829922"/>
    <w:styleLink w:val="ImportedStyle5"/>
    <w:lvl w:ilvl="0" w:tplc="5142E8C6">
      <w:start w:val="1"/>
      <w:numFmt w:val="lowerLetter"/>
      <w:lvlText w:val="%1."/>
      <w:lvlJc w:val="left"/>
      <w:pPr>
        <w:ind w:left="1890" w:hanging="450"/>
      </w:pPr>
      <w:rPr>
        <w:rFonts w:ascii="Garamond" w:eastAsia="Arial Unicode MS" w:hAnsi="Garamond"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DD48DFA">
      <w:start w:val="1"/>
      <w:numFmt w:val="bullet"/>
      <w:lvlText w:val="o"/>
      <w:lvlJc w:val="left"/>
      <w:pPr>
        <w:ind w:left="26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168A34">
      <w:start w:val="1"/>
      <w:numFmt w:val="bullet"/>
      <w:lvlText w:val="▪"/>
      <w:lvlJc w:val="left"/>
      <w:pPr>
        <w:ind w:left="33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E4BBCE">
      <w:start w:val="1"/>
      <w:numFmt w:val="bullet"/>
      <w:lvlText w:val="·"/>
      <w:lvlJc w:val="left"/>
      <w:pPr>
        <w:ind w:left="405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CE8992C">
      <w:start w:val="1"/>
      <w:numFmt w:val="bullet"/>
      <w:lvlText w:val="o"/>
      <w:lvlJc w:val="left"/>
      <w:pPr>
        <w:ind w:left="47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0E97A2">
      <w:start w:val="1"/>
      <w:numFmt w:val="bullet"/>
      <w:lvlText w:val="▪"/>
      <w:lvlJc w:val="left"/>
      <w:pPr>
        <w:ind w:left="549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C4BD94">
      <w:start w:val="1"/>
      <w:numFmt w:val="bullet"/>
      <w:lvlText w:val="·"/>
      <w:lvlJc w:val="left"/>
      <w:pPr>
        <w:ind w:left="621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267B14">
      <w:start w:val="1"/>
      <w:numFmt w:val="bullet"/>
      <w:lvlText w:val="o"/>
      <w:lvlJc w:val="left"/>
      <w:pPr>
        <w:ind w:left="69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2C7004">
      <w:start w:val="1"/>
      <w:numFmt w:val="bullet"/>
      <w:lvlText w:val="▪"/>
      <w:lvlJc w:val="left"/>
      <w:pPr>
        <w:ind w:left="76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7AED19DD"/>
    <w:multiLevelType w:val="hybridMultilevel"/>
    <w:tmpl w:val="9A9CC00E"/>
    <w:lvl w:ilvl="0" w:tplc="0F9AFB06">
      <w:start w:val="1"/>
      <w:numFmt w:val="decimal"/>
      <w:lvlText w:val="%1."/>
      <w:lvlJc w:val="left"/>
      <w:pPr>
        <w:ind w:left="720" w:hanging="360"/>
      </w:pPr>
      <w:rPr>
        <w:rFonts w:ascii="Arial" w:hAnsi="Arial" w:hint="default"/>
        <w:b w:val="0"/>
        <w:i w:val="0"/>
        <w:sz w:val="20"/>
      </w:rPr>
    </w:lvl>
    <w:lvl w:ilvl="1" w:tplc="0F9AFB06">
      <w:start w:val="1"/>
      <w:numFmt w:val="decimal"/>
      <w:lvlText w:val="%2."/>
      <w:lvlJc w:val="left"/>
      <w:pPr>
        <w:ind w:left="1440" w:hanging="360"/>
      </w:pPr>
      <w:rPr>
        <w:rFonts w:ascii="Arial" w:hAnsi="Arial"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D4D4E99"/>
    <w:multiLevelType w:val="multilevel"/>
    <w:tmpl w:val="6598D530"/>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EBF3812"/>
    <w:multiLevelType w:val="hybridMultilevel"/>
    <w:tmpl w:val="A2B227B0"/>
    <w:lvl w:ilvl="0" w:tplc="D3D09430">
      <w:start w:val="1"/>
      <w:numFmt w:val="decimal"/>
      <w:lvlText w:val="%1."/>
      <w:lvlJc w:val="left"/>
      <w:pPr>
        <w:ind w:left="720" w:hanging="360"/>
      </w:pPr>
      <w:rPr>
        <w:rFonts w:ascii="Garamond" w:hAnsi="Garamond" w:hint="default"/>
        <w:spacing w:val="-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729765">
    <w:abstractNumId w:val="24"/>
  </w:num>
  <w:num w:numId="2" w16cid:durableId="1354383771">
    <w:abstractNumId w:val="29"/>
  </w:num>
  <w:num w:numId="3" w16cid:durableId="994643616">
    <w:abstractNumId w:val="47"/>
  </w:num>
  <w:num w:numId="4" w16cid:durableId="852181524">
    <w:abstractNumId w:val="66"/>
  </w:num>
  <w:num w:numId="5" w16cid:durableId="922647681">
    <w:abstractNumId w:val="55"/>
  </w:num>
  <w:num w:numId="6" w16cid:durableId="2138452184">
    <w:abstractNumId w:val="35"/>
  </w:num>
  <w:num w:numId="7" w16cid:durableId="1640501926">
    <w:abstractNumId w:val="17"/>
  </w:num>
  <w:num w:numId="8" w16cid:durableId="1898658965">
    <w:abstractNumId w:val="53"/>
    <w:lvlOverride w:ilvl="0">
      <w:lvl w:ilvl="0" w:tplc="08AAC870">
        <w:start w:val="1"/>
        <w:numFmt w:val="lowerLetter"/>
        <w:lvlText w:val="%1."/>
        <w:lvlJc w:val="left"/>
        <w:pPr>
          <w:tabs>
            <w:tab w:val="left" w:pos="1080"/>
            <w:tab w:val="num" w:pos="1800"/>
          </w:tabs>
          <w:ind w:left="1440" w:hanging="10"/>
        </w:pPr>
        <w:rPr>
          <w:rFonts w:ascii="Garamond" w:eastAsia="Arial Unicode MS" w:hAnsi="Garamond"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19A05B86">
        <w:start w:val="1"/>
        <w:numFmt w:val="bullet"/>
        <w:lvlText w:val="o"/>
        <w:lvlJc w:val="left"/>
        <w:pPr>
          <w:tabs>
            <w:tab w:val="left" w:pos="1080"/>
            <w:tab w:val="left" w:pos="1800"/>
          </w:tabs>
          <w:ind w:left="2160" w:hanging="3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99889AD4">
        <w:start w:val="1"/>
        <w:numFmt w:val="bullet"/>
        <w:lvlText w:val="▪"/>
        <w:lvlJc w:val="left"/>
        <w:pPr>
          <w:tabs>
            <w:tab w:val="left" w:pos="1080"/>
            <w:tab w:val="left" w:pos="1800"/>
          </w:tabs>
          <w:ind w:left="2880" w:hanging="3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30F69B00">
        <w:start w:val="1"/>
        <w:numFmt w:val="bullet"/>
        <w:lvlText w:val="•"/>
        <w:lvlJc w:val="left"/>
        <w:pPr>
          <w:tabs>
            <w:tab w:val="left" w:pos="1080"/>
            <w:tab w:val="left" w:pos="1800"/>
          </w:tabs>
          <w:ind w:left="3600" w:hanging="3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DE7AA356">
        <w:start w:val="1"/>
        <w:numFmt w:val="bullet"/>
        <w:lvlText w:val="o"/>
        <w:lvlJc w:val="left"/>
        <w:pPr>
          <w:tabs>
            <w:tab w:val="left" w:pos="1080"/>
            <w:tab w:val="left" w:pos="1800"/>
          </w:tabs>
          <w:ind w:left="4320" w:hanging="3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899A5E26">
        <w:start w:val="1"/>
        <w:numFmt w:val="bullet"/>
        <w:lvlText w:val="▪"/>
        <w:lvlJc w:val="left"/>
        <w:pPr>
          <w:tabs>
            <w:tab w:val="left" w:pos="1080"/>
            <w:tab w:val="left" w:pos="1800"/>
          </w:tabs>
          <w:ind w:left="5040" w:hanging="3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5BAC47E0">
        <w:start w:val="1"/>
        <w:numFmt w:val="bullet"/>
        <w:lvlText w:val="•"/>
        <w:lvlJc w:val="left"/>
        <w:pPr>
          <w:tabs>
            <w:tab w:val="left" w:pos="1080"/>
            <w:tab w:val="left" w:pos="1800"/>
          </w:tabs>
          <w:ind w:left="5760" w:hanging="3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B4EEC780">
        <w:start w:val="1"/>
        <w:numFmt w:val="bullet"/>
        <w:lvlText w:val="o"/>
        <w:lvlJc w:val="left"/>
        <w:pPr>
          <w:tabs>
            <w:tab w:val="left" w:pos="1080"/>
            <w:tab w:val="left" w:pos="1800"/>
          </w:tabs>
          <w:ind w:left="6480" w:hanging="3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24D2E290">
        <w:start w:val="1"/>
        <w:numFmt w:val="bullet"/>
        <w:lvlText w:val="▪"/>
        <w:lvlJc w:val="left"/>
        <w:pPr>
          <w:tabs>
            <w:tab w:val="left" w:pos="1080"/>
            <w:tab w:val="left" w:pos="1800"/>
          </w:tabs>
          <w:ind w:left="7200" w:hanging="3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9" w16cid:durableId="522135121">
    <w:abstractNumId w:val="97"/>
  </w:num>
  <w:num w:numId="10" w16cid:durableId="153450289">
    <w:abstractNumId w:val="70"/>
  </w:num>
  <w:num w:numId="11" w16cid:durableId="403837830">
    <w:abstractNumId w:val="43"/>
  </w:num>
  <w:num w:numId="12" w16cid:durableId="416246998">
    <w:abstractNumId w:val="16"/>
  </w:num>
  <w:num w:numId="13" w16cid:durableId="825319036">
    <w:abstractNumId w:val="42"/>
  </w:num>
  <w:num w:numId="14" w16cid:durableId="607616385">
    <w:abstractNumId w:val="65"/>
  </w:num>
  <w:num w:numId="15" w16cid:durableId="776221720">
    <w:abstractNumId w:val="69"/>
  </w:num>
  <w:num w:numId="16" w16cid:durableId="2047483857">
    <w:abstractNumId w:val="71"/>
  </w:num>
  <w:num w:numId="17" w16cid:durableId="416562561">
    <w:abstractNumId w:val="90"/>
  </w:num>
  <w:num w:numId="18" w16cid:durableId="73672267">
    <w:abstractNumId w:val="58"/>
  </w:num>
  <w:num w:numId="19" w16cid:durableId="1693340302">
    <w:abstractNumId w:val="56"/>
  </w:num>
  <w:num w:numId="20" w16cid:durableId="12193368">
    <w:abstractNumId w:val="73"/>
  </w:num>
  <w:num w:numId="21" w16cid:durableId="1478838650">
    <w:abstractNumId w:val="92"/>
  </w:num>
  <w:num w:numId="22" w16cid:durableId="837233956">
    <w:abstractNumId w:val="49"/>
  </w:num>
  <w:num w:numId="23" w16cid:durableId="1510146127">
    <w:abstractNumId w:val="72"/>
  </w:num>
  <w:num w:numId="24" w16cid:durableId="493954354">
    <w:abstractNumId w:val="26"/>
  </w:num>
  <w:num w:numId="25" w16cid:durableId="722170019">
    <w:abstractNumId w:val="34"/>
  </w:num>
  <w:num w:numId="26" w16cid:durableId="867764817">
    <w:abstractNumId w:val="83"/>
  </w:num>
  <w:num w:numId="27" w16cid:durableId="829104795">
    <w:abstractNumId w:val="48"/>
  </w:num>
  <w:num w:numId="28" w16cid:durableId="251474453">
    <w:abstractNumId w:val="15"/>
  </w:num>
  <w:num w:numId="29" w16cid:durableId="1047876349">
    <w:abstractNumId w:val="89"/>
  </w:num>
  <w:num w:numId="30" w16cid:durableId="520440308">
    <w:abstractNumId w:val="62"/>
  </w:num>
  <w:num w:numId="31" w16cid:durableId="2055227549">
    <w:abstractNumId w:val="46"/>
  </w:num>
  <w:num w:numId="32" w16cid:durableId="1050836876">
    <w:abstractNumId w:val="20"/>
  </w:num>
  <w:num w:numId="33" w16cid:durableId="1800025948">
    <w:abstractNumId w:val="9"/>
  </w:num>
  <w:num w:numId="34" w16cid:durableId="253127559">
    <w:abstractNumId w:val="7"/>
  </w:num>
  <w:num w:numId="35" w16cid:durableId="1880050033">
    <w:abstractNumId w:val="6"/>
  </w:num>
  <w:num w:numId="36" w16cid:durableId="1897546646">
    <w:abstractNumId w:val="5"/>
  </w:num>
  <w:num w:numId="37" w16cid:durableId="1275362724">
    <w:abstractNumId w:val="4"/>
  </w:num>
  <w:num w:numId="38" w16cid:durableId="1469321724">
    <w:abstractNumId w:val="8"/>
  </w:num>
  <w:num w:numId="39" w16cid:durableId="826212513">
    <w:abstractNumId w:val="3"/>
  </w:num>
  <w:num w:numId="40" w16cid:durableId="668873349">
    <w:abstractNumId w:val="2"/>
  </w:num>
  <w:num w:numId="41" w16cid:durableId="2035157364">
    <w:abstractNumId w:val="1"/>
  </w:num>
  <w:num w:numId="42" w16cid:durableId="227225298">
    <w:abstractNumId w:val="0"/>
  </w:num>
  <w:num w:numId="43" w16cid:durableId="155533117">
    <w:abstractNumId w:val="59"/>
  </w:num>
  <w:num w:numId="44" w16cid:durableId="1309507081">
    <w:abstractNumId w:val="68"/>
  </w:num>
  <w:num w:numId="45" w16cid:durableId="1377656707">
    <w:abstractNumId w:val="80"/>
  </w:num>
  <w:num w:numId="46" w16cid:durableId="1128360194">
    <w:abstractNumId w:val="100"/>
  </w:num>
  <w:num w:numId="47" w16cid:durableId="936598802">
    <w:abstractNumId w:val="60"/>
  </w:num>
  <w:num w:numId="48" w16cid:durableId="694500137">
    <w:abstractNumId w:val="27"/>
  </w:num>
  <w:num w:numId="49" w16cid:durableId="2105764594">
    <w:abstractNumId w:val="64"/>
  </w:num>
  <w:num w:numId="50" w16cid:durableId="450635610">
    <w:abstractNumId w:val="39"/>
  </w:num>
  <w:num w:numId="51" w16cid:durableId="873232931">
    <w:abstractNumId w:val="44"/>
  </w:num>
  <w:num w:numId="52" w16cid:durableId="586764451">
    <w:abstractNumId w:val="67"/>
  </w:num>
  <w:num w:numId="53" w16cid:durableId="1301494297">
    <w:abstractNumId w:val="76"/>
  </w:num>
  <w:num w:numId="54" w16cid:durableId="485820706">
    <w:abstractNumId w:val="33"/>
  </w:num>
  <w:num w:numId="55" w16cid:durableId="192622190">
    <w:abstractNumId w:val="38"/>
  </w:num>
  <w:num w:numId="56" w16cid:durableId="1088696019">
    <w:abstractNumId w:val="30"/>
  </w:num>
  <w:num w:numId="57" w16cid:durableId="1241789458">
    <w:abstractNumId w:val="41"/>
  </w:num>
  <w:num w:numId="58" w16cid:durableId="2127432229">
    <w:abstractNumId w:val="85"/>
  </w:num>
  <w:num w:numId="59" w16cid:durableId="1365717115">
    <w:abstractNumId w:val="45"/>
  </w:num>
  <w:num w:numId="60" w16cid:durableId="1226454383">
    <w:abstractNumId w:val="94"/>
  </w:num>
  <w:num w:numId="61" w16cid:durableId="132455298">
    <w:abstractNumId w:val="74"/>
  </w:num>
  <w:num w:numId="62" w16cid:durableId="1108768383">
    <w:abstractNumId w:val="18"/>
  </w:num>
  <w:num w:numId="63" w16cid:durableId="874661213">
    <w:abstractNumId w:val="75"/>
  </w:num>
  <w:num w:numId="64" w16cid:durableId="2041197989">
    <w:abstractNumId w:val="11"/>
  </w:num>
  <w:num w:numId="65" w16cid:durableId="2109083326">
    <w:abstractNumId w:val="91"/>
  </w:num>
  <w:num w:numId="66" w16cid:durableId="1851867830">
    <w:abstractNumId w:val="14"/>
  </w:num>
  <w:num w:numId="67" w16cid:durableId="498354671">
    <w:abstractNumId w:val="36"/>
  </w:num>
  <w:num w:numId="68" w16cid:durableId="1595941562">
    <w:abstractNumId w:val="63"/>
  </w:num>
  <w:num w:numId="69" w16cid:durableId="1527715878">
    <w:abstractNumId w:val="78"/>
  </w:num>
  <w:num w:numId="70" w16cid:durableId="1588342909">
    <w:abstractNumId w:val="95"/>
  </w:num>
  <w:num w:numId="71" w16cid:durableId="1850826362">
    <w:abstractNumId w:val="82"/>
  </w:num>
  <w:num w:numId="72" w16cid:durableId="2031644273">
    <w:abstractNumId w:val="81"/>
  </w:num>
  <w:num w:numId="73" w16cid:durableId="1861040309">
    <w:abstractNumId w:val="50"/>
  </w:num>
  <w:num w:numId="74" w16cid:durableId="1443382689">
    <w:abstractNumId w:val="21"/>
  </w:num>
  <w:num w:numId="75" w16cid:durableId="1333336527">
    <w:abstractNumId w:val="84"/>
  </w:num>
  <w:num w:numId="76" w16cid:durableId="1614286022">
    <w:abstractNumId w:val="57"/>
  </w:num>
  <w:num w:numId="77" w16cid:durableId="1127815286">
    <w:abstractNumId w:val="13"/>
  </w:num>
  <w:num w:numId="78" w16cid:durableId="164366945">
    <w:abstractNumId w:val="51"/>
  </w:num>
  <w:num w:numId="79" w16cid:durableId="745416692">
    <w:abstractNumId w:val="12"/>
  </w:num>
  <w:num w:numId="80" w16cid:durableId="1217543570">
    <w:abstractNumId w:val="25"/>
  </w:num>
  <w:num w:numId="81" w16cid:durableId="1895004026">
    <w:abstractNumId w:val="31"/>
  </w:num>
  <w:num w:numId="82" w16cid:durableId="1487622689">
    <w:abstractNumId w:val="79"/>
  </w:num>
  <w:num w:numId="83" w16cid:durableId="1533609349">
    <w:abstractNumId w:val="98"/>
  </w:num>
  <w:num w:numId="84" w16cid:durableId="1670329495">
    <w:abstractNumId w:val="22"/>
  </w:num>
  <w:num w:numId="85" w16cid:durableId="1628774049">
    <w:abstractNumId w:val="10"/>
  </w:num>
  <w:num w:numId="86" w16cid:durableId="224264238">
    <w:abstractNumId w:val="61"/>
  </w:num>
  <w:num w:numId="87" w16cid:durableId="1133790210">
    <w:abstractNumId w:val="32"/>
  </w:num>
  <w:num w:numId="88" w16cid:durableId="1760171839">
    <w:abstractNumId w:val="87"/>
  </w:num>
  <w:num w:numId="89" w16cid:durableId="1020622768">
    <w:abstractNumId w:val="77"/>
  </w:num>
  <w:num w:numId="90" w16cid:durableId="642081905">
    <w:abstractNumId w:val="19"/>
  </w:num>
  <w:num w:numId="91" w16cid:durableId="1017971312">
    <w:abstractNumId w:val="93"/>
  </w:num>
  <w:num w:numId="92" w16cid:durableId="2007199673">
    <w:abstractNumId w:val="52"/>
  </w:num>
  <w:num w:numId="93" w16cid:durableId="1002859104">
    <w:abstractNumId w:val="86"/>
  </w:num>
  <w:num w:numId="94" w16cid:durableId="1772160180">
    <w:abstractNumId w:val="37"/>
  </w:num>
  <w:num w:numId="95" w16cid:durableId="1127162348">
    <w:abstractNumId w:val="88"/>
  </w:num>
  <w:num w:numId="96" w16cid:durableId="1565070380">
    <w:abstractNumId w:val="99"/>
  </w:num>
  <w:num w:numId="97" w16cid:durableId="545682530">
    <w:abstractNumId w:val="23"/>
  </w:num>
  <w:num w:numId="98" w16cid:durableId="942343250">
    <w:abstractNumId w:val="54"/>
  </w:num>
  <w:num w:numId="99" w16cid:durableId="1183014321">
    <w:abstractNumId w:val="28"/>
  </w:num>
  <w:num w:numId="100" w16cid:durableId="2027360507">
    <w:abstractNumId w:val="40"/>
  </w:num>
  <w:num w:numId="101" w16cid:durableId="849101972">
    <w:abstractNumId w:val="96"/>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nna Trask">
    <w15:presenceInfo w15:providerId="AD" w15:userId="S::dtrask@mainehousing.org::4d5e3448-6c25-4a25-b9e3-a870ff1ff649"/>
  </w15:person>
  <w15:person w15:author="Amanda Roy [2]">
    <w15:presenceInfo w15:providerId="AD" w15:userId="S::aroy@mainehousing.org::de3fdacc-770b-4ae2-8977-7c26aefafcac"/>
  </w15:person>
  <w15:person w15:author="Kim Ferenc">
    <w15:presenceInfo w15:providerId="None" w15:userId="Kim Ferenc"/>
  </w15:person>
  <w15:person w15:author="Amanda Roy">
    <w15:presenceInfo w15:providerId="AD" w15:userId="S-1-5-21-809702778-2037717317-1847928074-17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trackRevisions/>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EB6"/>
    <w:rsid w:val="00000224"/>
    <w:rsid w:val="00003CC9"/>
    <w:rsid w:val="00003FBE"/>
    <w:rsid w:val="0000523F"/>
    <w:rsid w:val="00005AC8"/>
    <w:rsid w:val="00007384"/>
    <w:rsid w:val="000077F8"/>
    <w:rsid w:val="000104F7"/>
    <w:rsid w:val="000121EF"/>
    <w:rsid w:val="00012F60"/>
    <w:rsid w:val="00014720"/>
    <w:rsid w:val="000176FD"/>
    <w:rsid w:val="00021314"/>
    <w:rsid w:val="0002265E"/>
    <w:rsid w:val="000226EE"/>
    <w:rsid w:val="00025F65"/>
    <w:rsid w:val="00026782"/>
    <w:rsid w:val="00032D0C"/>
    <w:rsid w:val="00033063"/>
    <w:rsid w:val="00034027"/>
    <w:rsid w:val="0003736A"/>
    <w:rsid w:val="00042194"/>
    <w:rsid w:val="00042B14"/>
    <w:rsid w:val="00043DF2"/>
    <w:rsid w:val="00044050"/>
    <w:rsid w:val="0004410D"/>
    <w:rsid w:val="0004625E"/>
    <w:rsid w:val="00046CF8"/>
    <w:rsid w:val="00051C2F"/>
    <w:rsid w:val="00055472"/>
    <w:rsid w:val="00057C7A"/>
    <w:rsid w:val="000608C6"/>
    <w:rsid w:val="00061113"/>
    <w:rsid w:val="00061617"/>
    <w:rsid w:val="000632B3"/>
    <w:rsid w:val="00063A0E"/>
    <w:rsid w:val="00067273"/>
    <w:rsid w:val="000675D8"/>
    <w:rsid w:val="00070533"/>
    <w:rsid w:val="00070805"/>
    <w:rsid w:val="000820DB"/>
    <w:rsid w:val="00085602"/>
    <w:rsid w:val="000867DA"/>
    <w:rsid w:val="000873E6"/>
    <w:rsid w:val="00094360"/>
    <w:rsid w:val="00094C27"/>
    <w:rsid w:val="00094F09"/>
    <w:rsid w:val="000958D0"/>
    <w:rsid w:val="00097DB1"/>
    <w:rsid w:val="000A463F"/>
    <w:rsid w:val="000A6462"/>
    <w:rsid w:val="000A774F"/>
    <w:rsid w:val="000B2823"/>
    <w:rsid w:val="000B2B1E"/>
    <w:rsid w:val="000B5546"/>
    <w:rsid w:val="000B5D1F"/>
    <w:rsid w:val="000C06CD"/>
    <w:rsid w:val="000C0E05"/>
    <w:rsid w:val="000C54AE"/>
    <w:rsid w:val="000C6079"/>
    <w:rsid w:val="000D1125"/>
    <w:rsid w:val="000D304D"/>
    <w:rsid w:val="000D600D"/>
    <w:rsid w:val="000D6051"/>
    <w:rsid w:val="000D6C38"/>
    <w:rsid w:val="000E191F"/>
    <w:rsid w:val="000E3A33"/>
    <w:rsid w:val="000E446E"/>
    <w:rsid w:val="000F19F4"/>
    <w:rsid w:val="000F3F3F"/>
    <w:rsid w:val="000F5110"/>
    <w:rsid w:val="000F76B2"/>
    <w:rsid w:val="0010260F"/>
    <w:rsid w:val="0010308A"/>
    <w:rsid w:val="00105BF4"/>
    <w:rsid w:val="00106892"/>
    <w:rsid w:val="0010704F"/>
    <w:rsid w:val="00107FBE"/>
    <w:rsid w:val="0011051A"/>
    <w:rsid w:val="00110F42"/>
    <w:rsid w:val="00110F5C"/>
    <w:rsid w:val="00111D6D"/>
    <w:rsid w:val="00111DB4"/>
    <w:rsid w:val="0011305D"/>
    <w:rsid w:val="00113875"/>
    <w:rsid w:val="00113BDF"/>
    <w:rsid w:val="00116F54"/>
    <w:rsid w:val="00120CA6"/>
    <w:rsid w:val="001222A9"/>
    <w:rsid w:val="001236A6"/>
    <w:rsid w:val="00125697"/>
    <w:rsid w:val="00125E96"/>
    <w:rsid w:val="00130093"/>
    <w:rsid w:val="001302BE"/>
    <w:rsid w:val="001319EF"/>
    <w:rsid w:val="0013493D"/>
    <w:rsid w:val="00135186"/>
    <w:rsid w:val="00136B7D"/>
    <w:rsid w:val="00137307"/>
    <w:rsid w:val="001436F3"/>
    <w:rsid w:val="00144385"/>
    <w:rsid w:val="0014795D"/>
    <w:rsid w:val="00151D56"/>
    <w:rsid w:val="001520E9"/>
    <w:rsid w:val="001528C5"/>
    <w:rsid w:val="00153697"/>
    <w:rsid w:val="00156C78"/>
    <w:rsid w:val="00157C91"/>
    <w:rsid w:val="0016518E"/>
    <w:rsid w:val="00166C7F"/>
    <w:rsid w:val="00166F95"/>
    <w:rsid w:val="00170315"/>
    <w:rsid w:val="00170C73"/>
    <w:rsid w:val="00171865"/>
    <w:rsid w:val="00171FCA"/>
    <w:rsid w:val="0017335C"/>
    <w:rsid w:val="00173E68"/>
    <w:rsid w:val="00177CB9"/>
    <w:rsid w:val="0018355B"/>
    <w:rsid w:val="00184F10"/>
    <w:rsid w:val="001870B5"/>
    <w:rsid w:val="001911C2"/>
    <w:rsid w:val="0019195B"/>
    <w:rsid w:val="00192C4A"/>
    <w:rsid w:val="001930B1"/>
    <w:rsid w:val="00194D6D"/>
    <w:rsid w:val="00197AAE"/>
    <w:rsid w:val="00197E4E"/>
    <w:rsid w:val="00197F3C"/>
    <w:rsid w:val="001A23A6"/>
    <w:rsid w:val="001A3463"/>
    <w:rsid w:val="001A4337"/>
    <w:rsid w:val="001A690F"/>
    <w:rsid w:val="001A72C6"/>
    <w:rsid w:val="001B07FC"/>
    <w:rsid w:val="001B28F4"/>
    <w:rsid w:val="001B448E"/>
    <w:rsid w:val="001B4A9E"/>
    <w:rsid w:val="001B4FBA"/>
    <w:rsid w:val="001B67DF"/>
    <w:rsid w:val="001B6C9B"/>
    <w:rsid w:val="001C3B56"/>
    <w:rsid w:val="001C69EE"/>
    <w:rsid w:val="001C7F91"/>
    <w:rsid w:val="001D1AB9"/>
    <w:rsid w:val="001D2270"/>
    <w:rsid w:val="001D26AC"/>
    <w:rsid w:val="001D2C1C"/>
    <w:rsid w:val="001D5FF0"/>
    <w:rsid w:val="001D7E1A"/>
    <w:rsid w:val="001E0A3A"/>
    <w:rsid w:val="001E3F5F"/>
    <w:rsid w:val="001E3FD5"/>
    <w:rsid w:val="001F155B"/>
    <w:rsid w:val="001F28A5"/>
    <w:rsid w:val="00202E94"/>
    <w:rsid w:val="00204B64"/>
    <w:rsid w:val="00204E33"/>
    <w:rsid w:val="00205F38"/>
    <w:rsid w:val="0020783F"/>
    <w:rsid w:val="00212F6F"/>
    <w:rsid w:val="00213969"/>
    <w:rsid w:val="00214CE1"/>
    <w:rsid w:val="00215450"/>
    <w:rsid w:val="00215566"/>
    <w:rsid w:val="002161E2"/>
    <w:rsid w:val="0021743F"/>
    <w:rsid w:val="00217934"/>
    <w:rsid w:val="00222393"/>
    <w:rsid w:val="002227C1"/>
    <w:rsid w:val="002236A7"/>
    <w:rsid w:val="00225546"/>
    <w:rsid w:val="002302DD"/>
    <w:rsid w:val="002341C9"/>
    <w:rsid w:val="00240A2D"/>
    <w:rsid w:val="00240BD3"/>
    <w:rsid w:val="00241177"/>
    <w:rsid w:val="002431D6"/>
    <w:rsid w:val="00244D8B"/>
    <w:rsid w:val="00245B6E"/>
    <w:rsid w:val="00245BB6"/>
    <w:rsid w:val="0025210B"/>
    <w:rsid w:val="00252F05"/>
    <w:rsid w:val="00253AA5"/>
    <w:rsid w:val="002540C6"/>
    <w:rsid w:val="00254547"/>
    <w:rsid w:val="00255D9E"/>
    <w:rsid w:val="0026117B"/>
    <w:rsid w:val="002639F0"/>
    <w:rsid w:val="00265392"/>
    <w:rsid w:val="00265CEB"/>
    <w:rsid w:val="00266870"/>
    <w:rsid w:val="00267A5E"/>
    <w:rsid w:val="00267EC4"/>
    <w:rsid w:val="0027226D"/>
    <w:rsid w:val="00272432"/>
    <w:rsid w:val="00272825"/>
    <w:rsid w:val="0027360F"/>
    <w:rsid w:val="00275086"/>
    <w:rsid w:val="00277C3E"/>
    <w:rsid w:val="0028143A"/>
    <w:rsid w:val="00281BD4"/>
    <w:rsid w:val="002821CC"/>
    <w:rsid w:val="00285A77"/>
    <w:rsid w:val="00287B90"/>
    <w:rsid w:val="00287BB2"/>
    <w:rsid w:val="00287D07"/>
    <w:rsid w:val="00287D7F"/>
    <w:rsid w:val="0029057F"/>
    <w:rsid w:val="0029180F"/>
    <w:rsid w:val="002927D0"/>
    <w:rsid w:val="00295106"/>
    <w:rsid w:val="00295765"/>
    <w:rsid w:val="00295B6D"/>
    <w:rsid w:val="00296045"/>
    <w:rsid w:val="002A1833"/>
    <w:rsid w:val="002A3818"/>
    <w:rsid w:val="002B2B43"/>
    <w:rsid w:val="002B7928"/>
    <w:rsid w:val="002C06BE"/>
    <w:rsid w:val="002C0845"/>
    <w:rsid w:val="002C163C"/>
    <w:rsid w:val="002C3143"/>
    <w:rsid w:val="002C3573"/>
    <w:rsid w:val="002C48C5"/>
    <w:rsid w:val="002C71A2"/>
    <w:rsid w:val="002D0CBD"/>
    <w:rsid w:val="002D1CD7"/>
    <w:rsid w:val="002D381C"/>
    <w:rsid w:val="002D3F45"/>
    <w:rsid w:val="002D52D3"/>
    <w:rsid w:val="002D5375"/>
    <w:rsid w:val="002D6D34"/>
    <w:rsid w:val="002D6DE9"/>
    <w:rsid w:val="002D71D8"/>
    <w:rsid w:val="002E0199"/>
    <w:rsid w:val="002E1B53"/>
    <w:rsid w:val="002E1EAE"/>
    <w:rsid w:val="002E3FF3"/>
    <w:rsid w:val="002E5EA9"/>
    <w:rsid w:val="002F011C"/>
    <w:rsid w:val="002F05B6"/>
    <w:rsid w:val="002F1C1A"/>
    <w:rsid w:val="002F239E"/>
    <w:rsid w:val="002F25D8"/>
    <w:rsid w:val="00300865"/>
    <w:rsid w:val="00301534"/>
    <w:rsid w:val="00303145"/>
    <w:rsid w:val="00307FCB"/>
    <w:rsid w:val="00310543"/>
    <w:rsid w:val="00311752"/>
    <w:rsid w:val="00311E60"/>
    <w:rsid w:val="00312317"/>
    <w:rsid w:val="0031465A"/>
    <w:rsid w:val="00314805"/>
    <w:rsid w:val="00314DC5"/>
    <w:rsid w:val="00316E97"/>
    <w:rsid w:val="003175CF"/>
    <w:rsid w:val="00320A0C"/>
    <w:rsid w:val="00320A5B"/>
    <w:rsid w:val="00320DC7"/>
    <w:rsid w:val="00321617"/>
    <w:rsid w:val="00321769"/>
    <w:rsid w:val="003218BA"/>
    <w:rsid w:val="003236E9"/>
    <w:rsid w:val="00324F90"/>
    <w:rsid w:val="003250A0"/>
    <w:rsid w:val="00326999"/>
    <w:rsid w:val="00330C34"/>
    <w:rsid w:val="003349B1"/>
    <w:rsid w:val="00335250"/>
    <w:rsid w:val="00335702"/>
    <w:rsid w:val="00336F37"/>
    <w:rsid w:val="00337F9A"/>
    <w:rsid w:val="0034162B"/>
    <w:rsid w:val="00341B20"/>
    <w:rsid w:val="003433F9"/>
    <w:rsid w:val="003536CC"/>
    <w:rsid w:val="003548A3"/>
    <w:rsid w:val="00356720"/>
    <w:rsid w:val="00356BA0"/>
    <w:rsid w:val="003575E4"/>
    <w:rsid w:val="003576F5"/>
    <w:rsid w:val="00360BFA"/>
    <w:rsid w:val="003642DC"/>
    <w:rsid w:val="00365CEF"/>
    <w:rsid w:val="00367C8C"/>
    <w:rsid w:val="0037243D"/>
    <w:rsid w:val="00373ECE"/>
    <w:rsid w:val="0037683A"/>
    <w:rsid w:val="003779E5"/>
    <w:rsid w:val="0038070D"/>
    <w:rsid w:val="00381EA4"/>
    <w:rsid w:val="00382BDD"/>
    <w:rsid w:val="003836DE"/>
    <w:rsid w:val="003846DF"/>
    <w:rsid w:val="00386A0D"/>
    <w:rsid w:val="0039202A"/>
    <w:rsid w:val="00392638"/>
    <w:rsid w:val="00395EDD"/>
    <w:rsid w:val="003978C7"/>
    <w:rsid w:val="00397F00"/>
    <w:rsid w:val="003A3698"/>
    <w:rsid w:val="003A5737"/>
    <w:rsid w:val="003A5D7D"/>
    <w:rsid w:val="003A5DAE"/>
    <w:rsid w:val="003B110B"/>
    <w:rsid w:val="003B7D04"/>
    <w:rsid w:val="003C1B67"/>
    <w:rsid w:val="003C294E"/>
    <w:rsid w:val="003C5928"/>
    <w:rsid w:val="003C5983"/>
    <w:rsid w:val="003C6A7F"/>
    <w:rsid w:val="003D440E"/>
    <w:rsid w:val="003D76F4"/>
    <w:rsid w:val="003D7AAD"/>
    <w:rsid w:val="003E0DA5"/>
    <w:rsid w:val="003E1A76"/>
    <w:rsid w:val="003E38F7"/>
    <w:rsid w:val="003E6237"/>
    <w:rsid w:val="003E728E"/>
    <w:rsid w:val="003E795C"/>
    <w:rsid w:val="003F0008"/>
    <w:rsid w:val="003F1D03"/>
    <w:rsid w:val="003F3566"/>
    <w:rsid w:val="004009A7"/>
    <w:rsid w:val="00403A2B"/>
    <w:rsid w:val="00410CB5"/>
    <w:rsid w:val="00416DF1"/>
    <w:rsid w:val="00417BEA"/>
    <w:rsid w:val="00422ABD"/>
    <w:rsid w:val="00426A5C"/>
    <w:rsid w:val="00426B57"/>
    <w:rsid w:val="00427C4D"/>
    <w:rsid w:val="0043038C"/>
    <w:rsid w:val="00431B3F"/>
    <w:rsid w:val="004325CA"/>
    <w:rsid w:val="00434457"/>
    <w:rsid w:val="004444F6"/>
    <w:rsid w:val="00445D4E"/>
    <w:rsid w:val="00446118"/>
    <w:rsid w:val="00450156"/>
    <w:rsid w:val="00450205"/>
    <w:rsid w:val="004505E6"/>
    <w:rsid w:val="00455FA0"/>
    <w:rsid w:val="0045697E"/>
    <w:rsid w:val="00457B86"/>
    <w:rsid w:val="00457DCF"/>
    <w:rsid w:val="004616D8"/>
    <w:rsid w:val="00461AAB"/>
    <w:rsid w:val="004634FD"/>
    <w:rsid w:val="00463B5A"/>
    <w:rsid w:val="00467A12"/>
    <w:rsid w:val="00470B40"/>
    <w:rsid w:val="004718CB"/>
    <w:rsid w:val="00471A98"/>
    <w:rsid w:val="00472948"/>
    <w:rsid w:val="00476EEE"/>
    <w:rsid w:val="0047768F"/>
    <w:rsid w:val="0048022F"/>
    <w:rsid w:val="00481724"/>
    <w:rsid w:val="00484FE0"/>
    <w:rsid w:val="00485F19"/>
    <w:rsid w:val="00486310"/>
    <w:rsid w:val="00486A5A"/>
    <w:rsid w:val="00487D69"/>
    <w:rsid w:val="00491C40"/>
    <w:rsid w:val="0049379D"/>
    <w:rsid w:val="004A182E"/>
    <w:rsid w:val="004A183E"/>
    <w:rsid w:val="004A6266"/>
    <w:rsid w:val="004A7A4C"/>
    <w:rsid w:val="004A7F6A"/>
    <w:rsid w:val="004B233A"/>
    <w:rsid w:val="004B3062"/>
    <w:rsid w:val="004B68BE"/>
    <w:rsid w:val="004C0D2C"/>
    <w:rsid w:val="004C11F0"/>
    <w:rsid w:val="004C3D19"/>
    <w:rsid w:val="004D36AF"/>
    <w:rsid w:val="004D76CB"/>
    <w:rsid w:val="004E0D07"/>
    <w:rsid w:val="004E334F"/>
    <w:rsid w:val="004E3E30"/>
    <w:rsid w:val="004E4135"/>
    <w:rsid w:val="004E450E"/>
    <w:rsid w:val="004E4709"/>
    <w:rsid w:val="004E7F41"/>
    <w:rsid w:val="004F0C02"/>
    <w:rsid w:val="004F194D"/>
    <w:rsid w:val="004F325E"/>
    <w:rsid w:val="004F3306"/>
    <w:rsid w:val="004F3AB9"/>
    <w:rsid w:val="004F52BB"/>
    <w:rsid w:val="004F69FA"/>
    <w:rsid w:val="004F77D3"/>
    <w:rsid w:val="00501077"/>
    <w:rsid w:val="005011C1"/>
    <w:rsid w:val="00505F1E"/>
    <w:rsid w:val="00507C9C"/>
    <w:rsid w:val="0051135C"/>
    <w:rsid w:val="005157AF"/>
    <w:rsid w:val="00516231"/>
    <w:rsid w:val="00516836"/>
    <w:rsid w:val="00517786"/>
    <w:rsid w:val="00517900"/>
    <w:rsid w:val="005215CF"/>
    <w:rsid w:val="00522143"/>
    <w:rsid w:val="005239B1"/>
    <w:rsid w:val="00525597"/>
    <w:rsid w:val="0052618F"/>
    <w:rsid w:val="00530007"/>
    <w:rsid w:val="00530121"/>
    <w:rsid w:val="005318ED"/>
    <w:rsid w:val="00533137"/>
    <w:rsid w:val="00534A5D"/>
    <w:rsid w:val="00535070"/>
    <w:rsid w:val="00540291"/>
    <w:rsid w:val="005428E0"/>
    <w:rsid w:val="00542CF2"/>
    <w:rsid w:val="00547B32"/>
    <w:rsid w:val="00547E65"/>
    <w:rsid w:val="005502AA"/>
    <w:rsid w:val="005502D9"/>
    <w:rsid w:val="00551514"/>
    <w:rsid w:val="00555F39"/>
    <w:rsid w:val="00560D1D"/>
    <w:rsid w:val="005628F3"/>
    <w:rsid w:val="00563F16"/>
    <w:rsid w:val="00564746"/>
    <w:rsid w:val="00564768"/>
    <w:rsid w:val="00565B1D"/>
    <w:rsid w:val="00566303"/>
    <w:rsid w:val="00570D03"/>
    <w:rsid w:val="0057147A"/>
    <w:rsid w:val="00575446"/>
    <w:rsid w:val="00575AE2"/>
    <w:rsid w:val="0057670A"/>
    <w:rsid w:val="00576AA6"/>
    <w:rsid w:val="005776EB"/>
    <w:rsid w:val="005817BF"/>
    <w:rsid w:val="005819F8"/>
    <w:rsid w:val="0058368D"/>
    <w:rsid w:val="00583F1A"/>
    <w:rsid w:val="00584CC3"/>
    <w:rsid w:val="00585C61"/>
    <w:rsid w:val="00585C74"/>
    <w:rsid w:val="005873B5"/>
    <w:rsid w:val="00590930"/>
    <w:rsid w:val="0059129C"/>
    <w:rsid w:val="005961D7"/>
    <w:rsid w:val="005964FE"/>
    <w:rsid w:val="00597623"/>
    <w:rsid w:val="005A0DC1"/>
    <w:rsid w:val="005A166E"/>
    <w:rsid w:val="005A1839"/>
    <w:rsid w:val="005A1DBA"/>
    <w:rsid w:val="005A225F"/>
    <w:rsid w:val="005A56D5"/>
    <w:rsid w:val="005B521F"/>
    <w:rsid w:val="005C17CA"/>
    <w:rsid w:val="005C21D8"/>
    <w:rsid w:val="005C33F4"/>
    <w:rsid w:val="005C3FD2"/>
    <w:rsid w:val="005C643C"/>
    <w:rsid w:val="005C6AD7"/>
    <w:rsid w:val="005D0F5A"/>
    <w:rsid w:val="005D376B"/>
    <w:rsid w:val="005D3902"/>
    <w:rsid w:val="005D3E02"/>
    <w:rsid w:val="005D49A7"/>
    <w:rsid w:val="005E0FDD"/>
    <w:rsid w:val="005E6CF5"/>
    <w:rsid w:val="005F03A4"/>
    <w:rsid w:val="005F0BA9"/>
    <w:rsid w:val="005F2375"/>
    <w:rsid w:val="005F2511"/>
    <w:rsid w:val="005F2605"/>
    <w:rsid w:val="005F2BF9"/>
    <w:rsid w:val="005F3DDE"/>
    <w:rsid w:val="005F520B"/>
    <w:rsid w:val="005F52E7"/>
    <w:rsid w:val="005F70FA"/>
    <w:rsid w:val="005F7B8A"/>
    <w:rsid w:val="00601204"/>
    <w:rsid w:val="00601540"/>
    <w:rsid w:val="00601D73"/>
    <w:rsid w:val="006054E9"/>
    <w:rsid w:val="00606C43"/>
    <w:rsid w:val="00612F94"/>
    <w:rsid w:val="00615867"/>
    <w:rsid w:val="00615FF0"/>
    <w:rsid w:val="006160A9"/>
    <w:rsid w:val="00616DB0"/>
    <w:rsid w:val="006172AA"/>
    <w:rsid w:val="00623BF0"/>
    <w:rsid w:val="006241E5"/>
    <w:rsid w:val="00625BC9"/>
    <w:rsid w:val="00626263"/>
    <w:rsid w:val="0062655B"/>
    <w:rsid w:val="00637CA5"/>
    <w:rsid w:val="00643C83"/>
    <w:rsid w:val="006443C3"/>
    <w:rsid w:val="00646A11"/>
    <w:rsid w:val="00651B36"/>
    <w:rsid w:val="00651BCD"/>
    <w:rsid w:val="00654663"/>
    <w:rsid w:val="00654745"/>
    <w:rsid w:val="006578F2"/>
    <w:rsid w:val="006579ED"/>
    <w:rsid w:val="00660D1F"/>
    <w:rsid w:val="00663EC4"/>
    <w:rsid w:val="006640C4"/>
    <w:rsid w:val="0066448B"/>
    <w:rsid w:val="00664EFB"/>
    <w:rsid w:val="0066582A"/>
    <w:rsid w:val="00667472"/>
    <w:rsid w:val="00667848"/>
    <w:rsid w:val="00670EBE"/>
    <w:rsid w:val="00671EA3"/>
    <w:rsid w:val="00672529"/>
    <w:rsid w:val="00672BF8"/>
    <w:rsid w:val="00673398"/>
    <w:rsid w:val="00680516"/>
    <w:rsid w:val="00684429"/>
    <w:rsid w:val="00685BAD"/>
    <w:rsid w:val="006876F8"/>
    <w:rsid w:val="00692BED"/>
    <w:rsid w:val="00692E19"/>
    <w:rsid w:val="006948AF"/>
    <w:rsid w:val="006A0F84"/>
    <w:rsid w:val="006A4E3C"/>
    <w:rsid w:val="006B00B0"/>
    <w:rsid w:val="006B01C6"/>
    <w:rsid w:val="006B1C2E"/>
    <w:rsid w:val="006C1564"/>
    <w:rsid w:val="006C331A"/>
    <w:rsid w:val="006C4862"/>
    <w:rsid w:val="006C4E63"/>
    <w:rsid w:val="006C6C98"/>
    <w:rsid w:val="006D0447"/>
    <w:rsid w:val="006D2127"/>
    <w:rsid w:val="006D2CA1"/>
    <w:rsid w:val="006D3106"/>
    <w:rsid w:val="006D312D"/>
    <w:rsid w:val="006D3341"/>
    <w:rsid w:val="006E06B1"/>
    <w:rsid w:val="006E325B"/>
    <w:rsid w:val="006E50AB"/>
    <w:rsid w:val="006E521A"/>
    <w:rsid w:val="006F4215"/>
    <w:rsid w:val="006F50DA"/>
    <w:rsid w:val="00702DD1"/>
    <w:rsid w:val="00704275"/>
    <w:rsid w:val="007045CB"/>
    <w:rsid w:val="00704C72"/>
    <w:rsid w:val="007105CE"/>
    <w:rsid w:val="00710D02"/>
    <w:rsid w:val="0071161B"/>
    <w:rsid w:val="00713704"/>
    <w:rsid w:val="007145B5"/>
    <w:rsid w:val="00715679"/>
    <w:rsid w:val="00723205"/>
    <w:rsid w:val="0072451A"/>
    <w:rsid w:val="00724A39"/>
    <w:rsid w:val="00724E7B"/>
    <w:rsid w:val="0072638A"/>
    <w:rsid w:val="00726D1D"/>
    <w:rsid w:val="007271E7"/>
    <w:rsid w:val="00730556"/>
    <w:rsid w:val="00731592"/>
    <w:rsid w:val="00731B33"/>
    <w:rsid w:val="00731F7B"/>
    <w:rsid w:val="0073235A"/>
    <w:rsid w:val="007333AC"/>
    <w:rsid w:val="0073410B"/>
    <w:rsid w:val="007401E3"/>
    <w:rsid w:val="00741AFF"/>
    <w:rsid w:val="007423DD"/>
    <w:rsid w:val="0074262F"/>
    <w:rsid w:val="00742A1E"/>
    <w:rsid w:val="00746F05"/>
    <w:rsid w:val="00750395"/>
    <w:rsid w:val="00750CEA"/>
    <w:rsid w:val="007540D3"/>
    <w:rsid w:val="00754214"/>
    <w:rsid w:val="007579F7"/>
    <w:rsid w:val="00761409"/>
    <w:rsid w:val="00761A95"/>
    <w:rsid w:val="00765C3A"/>
    <w:rsid w:val="00765CFF"/>
    <w:rsid w:val="007668D7"/>
    <w:rsid w:val="00766FD8"/>
    <w:rsid w:val="00767534"/>
    <w:rsid w:val="007728D1"/>
    <w:rsid w:val="007748D3"/>
    <w:rsid w:val="007818E6"/>
    <w:rsid w:val="007857FD"/>
    <w:rsid w:val="00786738"/>
    <w:rsid w:val="007917B5"/>
    <w:rsid w:val="00791B61"/>
    <w:rsid w:val="00796419"/>
    <w:rsid w:val="00797C5F"/>
    <w:rsid w:val="007A0602"/>
    <w:rsid w:val="007A1763"/>
    <w:rsid w:val="007A1E0D"/>
    <w:rsid w:val="007A33D0"/>
    <w:rsid w:val="007A3EF9"/>
    <w:rsid w:val="007A72A0"/>
    <w:rsid w:val="007A7F11"/>
    <w:rsid w:val="007B4B2C"/>
    <w:rsid w:val="007B520A"/>
    <w:rsid w:val="007B5C28"/>
    <w:rsid w:val="007B6212"/>
    <w:rsid w:val="007C44AA"/>
    <w:rsid w:val="007C6462"/>
    <w:rsid w:val="007C6B25"/>
    <w:rsid w:val="007C789A"/>
    <w:rsid w:val="007D2388"/>
    <w:rsid w:val="007D3661"/>
    <w:rsid w:val="007D3DBA"/>
    <w:rsid w:val="007D4EE2"/>
    <w:rsid w:val="007D7813"/>
    <w:rsid w:val="007E1638"/>
    <w:rsid w:val="007E60FE"/>
    <w:rsid w:val="007E6C42"/>
    <w:rsid w:val="007F0668"/>
    <w:rsid w:val="007F212B"/>
    <w:rsid w:val="007F5C9C"/>
    <w:rsid w:val="007F7687"/>
    <w:rsid w:val="007F7796"/>
    <w:rsid w:val="007F7AD6"/>
    <w:rsid w:val="00803284"/>
    <w:rsid w:val="00803650"/>
    <w:rsid w:val="00803BE6"/>
    <w:rsid w:val="00806947"/>
    <w:rsid w:val="008109A2"/>
    <w:rsid w:val="00810D6D"/>
    <w:rsid w:val="00812898"/>
    <w:rsid w:val="00813185"/>
    <w:rsid w:val="008147EE"/>
    <w:rsid w:val="00820652"/>
    <w:rsid w:val="008405D6"/>
    <w:rsid w:val="00840705"/>
    <w:rsid w:val="00844E70"/>
    <w:rsid w:val="00850AE5"/>
    <w:rsid w:val="0085248B"/>
    <w:rsid w:val="0086019C"/>
    <w:rsid w:val="0086310A"/>
    <w:rsid w:val="00864078"/>
    <w:rsid w:val="00865FDA"/>
    <w:rsid w:val="00866B54"/>
    <w:rsid w:val="00872C8D"/>
    <w:rsid w:val="008732DD"/>
    <w:rsid w:val="008733D0"/>
    <w:rsid w:val="008733F4"/>
    <w:rsid w:val="00874D15"/>
    <w:rsid w:val="008753D5"/>
    <w:rsid w:val="00875D2B"/>
    <w:rsid w:val="00876142"/>
    <w:rsid w:val="008764D0"/>
    <w:rsid w:val="00876F71"/>
    <w:rsid w:val="00880975"/>
    <w:rsid w:val="00881D0D"/>
    <w:rsid w:val="00884649"/>
    <w:rsid w:val="00884DAE"/>
    <w:rsid w:val="00885A6E"/>
    <w:rsid w:val="0088785A"/>
    <w:rsid w:val="008938B9"/>
    <w:rsid w:val="00897A85"/>
    <w:rsid w:val="008A0C21"/>
    <w:rsid w:val="008A488A"/>
    <w:rsid w:val="008A505D"/>
    <w:rsid w:val="008A51CB"/>
    <w:rsid w:val="008A6061"/>
    <w:rsid w:val="008A64E1"/>
    <w:rsid w:val="008A65C6"/>
    <w:rsid w:val="008A6CFE"/>
    <w:rsid w:val="008A7CCA"/>
    <w:rsid w:val="008B3479"/>
    <w:rsid w:val="008B393F"/>
    <w:rsid w:val="008B4AC3"/>
    <w:rsid w:val="008B5336"/>
    <w:rsid w:val="008C1211"/>
    <w:rsid w:val="008C1821"/>
    <w:rsid w:val="008C1F5E"/>
    <w:rsid w:val="008C4758"/>
    <w:rsid w:val="008C72EF"/>
    <w:rsid w:val="008C7A2F"/>
    <w:rsid w:val="008D152A"/>
    <w:rsid w:val="008D195C"/>
    <w:rsid w:val="008D2DCF"/>
    <w:rsid w:val="008D463C"/>
    <w:rsid w:val="008D52C2"/>
    <w:rsid w:val="008D5D18"/>
    <w:rsid w:val="008D7258"/>
    <w:rsid w:val="008D78AC"/>
    <w:rsid w:val="008E1400"/>
    <w:rsid w:val="008E61DC"/>
    <w:rsid w:val="008F5CC0"/>
    <w:rsid w:val="00900072"/>
    <w:rsid w:val="009000DA"/>
    <w:rsid w:val="00900FE1"/>
    <w:rsid w:val="009041B1"/>
    <w:rsid w:val="00906D3A"/>
    <w:rsid w:val="00911815"/>
    <w:rsid w:val="00912A54"/>
    <w:rsid w:val="009136B7"/>
    <w:rsid w:val="009149B1"/>
    <w:rsid w:val="00915656"/>
    <w:rsid w:val="00915973"/>
    <w:rsid w:val="00920779"/>
    <w:rsid w:val="00925473"/>
    <w:rsid w:val="00926604"/>
    <w:rsid w:val="009278A7"/>
    <w:rsid w:val="00931995"/>
    <w:rsid w:val="009323A3"/>
    <w:rsid w:val="00934772"/>
    <w:rsid w:val="00936A05"/>
    <w:rsid w:val="00937422"/>
    <w:rsid w:val="00940F22"/>
    <w:rsid w:val="00941F25"/>
    <w:rsid w:val="009427DD"/>
    <w:rsid w:val="00942A8C"/>
    <w:rsid w:val="00942B8B"/>
    <w:rsid w:val="0094353C"/>
    <w:rsid w:val="00943760"/>
    <w:rsid w:val="009441C1"/>
    <w:rsid w:val="009459BF"/>
    <w:rsid w:val="00946D6F"/>
    <w:rsid w:val="00950652"/>
    <w:rsid w:val="00950D11"/>
    <w:rsid w:val="009511FA"/>
    <w:rsid w:val="00951900"/>
    <w:rsid w:val="009521CD"/>
    <w:rsid w:val="009526DF"/>
    <w:rsid w:val="0095315E"/>
    <w:rsid w:val="00953558"/>
    <w:rsid w:val="009566A6"/>
    <w:rsid w:val="0095799B"/>
    <w:rsid w:val="00960289"/>
    <w:rsid w:val="00961C15"/>
    <w:rsid w:val="0096256E"/>
    <w:rsid w:val="009637B7"/>
    <w:rsid w:val="00965313"/>
    <w:rsid w:val="0096616A"/>
    <w:rsid w:val="00972B75"/>
    <w:rsid w:val="009740BC"/>
    <w:rsid w:val="00974554"/>
    <w:rsid w:val="0098016A"/>
    <w:rsid w:val="009817F2"/>
    <w:rsid w:val="0098256A"/>
    <w:rsid w:val="0098519C"/>
    <w:rsid w:val="00986995"/>
    <w:rsid w:val="00992D0F"/>
    <w:rsid w:val="0099351E"/>
    <w:rsid w:val="009939D6"/>
    <w:rsid w:val="009A1C41"/>
    <w:rsid w:val="009A380E"/>
    <w:rsid w:val="009A3AD8"/>
    <w:rsid w:val="009A45F7"/>
    <w:rsid w:val="009A6C70"/>
    <w:rsid w:val="009B0893"/>
    <w:rsid w:val="009B1470"/>
    <w:rsid w:val="009B1D91"/>
    <w:rsid w:val="009B5C91"/>
    <w:rsid w:val="009B71E0"/>
    <w:rsid w:val="009B7377"/>
    <w:rsid w:val="009C256D"/>
    <w:rsid w:val="009C7095"/>
    <w:rsid w:val="009D00A3"/>
    <w:rsid w:val="009D0811"/>
    <w:rsid w:val="009D1E7F"/>
    <w:rsid w:val="009D31ED"/>
    <w:rsid w:val="009D4244"/>
    <w:rsid w:val="009D4953"/>
    <w:rsid w:val="009D69E3"/>
    <w:rsid w:val="009E5A25"/>
    <w:rsid w:val="009E6391"/>
    <w:rsid w:val="009F245A"/>
    <w:rsid w:val="009F2AAA"/>
    <w:rsid w:val="009F5B97"/>
    <w:rsid w:val="009F66FB"/>
    <w:rsid w:val="009F67AC"/>
    <w:rsid w:val="009F7C6E"/>
    <w:rsid w:val="00A01554"/>
    <w:rsid w:val="00A016E0"/>
    <w:rsid w:val="00A01E2D"/>
    <w:rsid w:val="00A02EC9"/>
    <w:rsid w:val="00A035ED"/>
    <w:rsid w:val="00A05944"/>
    <w:rsid w:val="00A06132"/>
    <w:rsid w:val="00A109F9"/>
    <w:rsid w:val="00A10F8F"/>
    <w:rsid w:val="00A128FE"/>
    <w:rsid w:val="00A1348C"/>
    <w:rsid w:val="00A141EF"/>
    <w:rsid w:val="00A15D84"/>
    <w:rsid w:val="00A1613F"/>
    <w:rsid w:val="00A2005C"/>
    <w:rsid w:val="00A24C02"/>
    <w:rsid w:val="00A265B6"/>
    <w:rsid w:val="00A26BDC"/>
    <w:rsid w:val="00A27D03"/>
    <w:rsid w:val="00A30CBB"/>
    <w:rsid w:val="00A32685"/>
    <w:rsid w:val="00A35FC5"/>
    <w:rsid w:val="00A363D9"/>
    <w:rsid w:val="00A372C7"/>
    <w:rsid w:val="00A37BD2"/>
    <w:rsid w:val="00A436EA"/>
    <w:rsid w:val="00A5025B"/>
    <w:rsid w:val="00A52BD6"/>
    <w:rsid w:val="00A53211"/>
    <w:rsid w:val="00A55FFA"/>
    <w:rsid w:val="00A560CF"/>
    <w:rsid w:val="00A567DC"/>
    <w:rsid w:val="00A61D52"/>
    <w:rsid w:val="00A62322"/>
    <w:rsid w:val="00A62592"/>
    <w:rsid w:val="00A662C4"/>
    <w:rsid w:val="00A72513"/>
    <w:rsid w:val="00A72FB2"/>
    <w:rsid w:val="00A73103"/>
    <w:rsid w:val="00A7351C"/>
    <w:rsid w:val="00A73655"/>
    <w:rsid w:val="00A73A70"/>
    <w:rsid w:val="00A752DD"/>
    <w:rsid w:val="00A80F5D"/>
    <w:rsid w:val="00A814D7"/>
    <w:rsid w:val="00A8396C"/>
    <w:rsid w:val="00A83EFE"/>
    <w:rsid w:val="00A840AD"/>
    <w:rsid w:val="00A919BD"/>
    <w:rsid w:val="00A96A1F"/>
    <w:rsid w:val="00AA2AEA"/>
    <w:rsid w:val="00AB06A2"/>
    <w:rsid w:val="00AB5064"/>
    <w:rsid w:val="00AB7390"/>
    <w:rsid w:val="00AC07D9"/>
    <w:rsid w:val="00AC2991"/>
    <w:rsid w:val="00AC364A"/>
    <w:rsid w:val="00AD0398"/>
    <w:rsid w:val="00AD2CD2"/>
    <w:rsid w:val="00AD50A2"/>
    <w:rsid w:val="00AD7104"/>
    <w:rsid w:val="00AE013B"/>
    <w:rsid w:val="00AE2B53"/>
    <w:rsid w:val="00AE3F85"/>
    <w:rsid w:val="00AE4A0F"/>
    <w:rsid w:val="00AE53ED"/>
    <w:rsid w:val="00AE6E71"/>
    <w:rsid w:val="00AE7542"/>
    <w:rsid w:val="00AE7E54"/>
    <w:rsid w:val="00AF37AC"/>
    <w:rsid w:val="00AF54A9"/>
    <w:rsid w:val="00B015D7"/>
    <w:rsid w:val="00B07688"/>
    <w:rsid w:val="00B10C7F"/>
    <w:rsid w:val="00B11ADB"/>
    <w:rsid w:val="00B11BEC"/>
    <w:rsid w:val="00B12604"/>
    <w:rsid w:val="00B12FAC"/>
    <w:rsid w:val="00B14006"/>
    <w:rsid w:val="00B1504E"/>
    <w:rsid w:val="00B15FB3"/>
    <w:rsid w:val="00B173E5"/>
    <w:rsid w:val="00B175B9"/>
    <w:rsid w:val="00B17D35"/>
    <w:rsid w:val="00B200EB"/>
    <w:rsid w:val="00B20D50"/>
    <w:rsid w:val="00B2106B"/>
    <w:rsid w:val="00B21091"/>
    <w:rsid w:val="00B218AF"/>
    <w:rsid w:val="00B220EB"/>
    <w:rsid w:val="00B22534"/>
    <w:rsid w:val="00B259B2"/>
    <w:rsid w:val="00B26394"/>
    <w:rsid w:val="00B30240"/>
    <w:rsid w:val="00B30960"/>
    <w:rsid w:val="00B31FD8"/>
    <w:rsid w:val="00B3217A"/>
    <w:rsid w:val="00B32B6A"/>
    <w:rsid w:val="00B34C05"/>
    <w:rsid w:val="00B37556"/>
    <w:rsid w:val="00B37E3B"/>
    <w:rsid w:val="00B40228"/>
    <w:rsid w:val="00B435F2"/>
    <w:rsid w:val="00B44822"/>
    <w:rsid w:val="00B47886"/>
    <w:rsid w:val="00B51316"/>
    <w:rsid w:val="00B630B8"/>
    <w:rsid w:val="00B667C5"/>
    <w:rsid w:val="00B67041"/>
    <w:rsid w:val="00B67E7C"/>
    <w:rsid w:val="00B708D3"/>
    <w:rsid w:val="00B74AC0"/>
    <w:rsid w:val="00B75963"/>
    <w:rsid w:val="00B7615A"/>
    <w:rsid w:val="00B76288"/>
    <w:rsid w:val="00B82494"/>
    <w:rsid w:val="00B83826"/>
    <w:rsid w:val="00B83E0A"/>
    <w:rsid w:val="00B8566C"/>
    <w:rsid w:val="00B861EA"/>
    <w:rsid w:val="00B86EB8"/>
    <w:rsid w:val="00B93BD2"/>
    <w:rsid w:val="00B94525"/>
    <w:rsid w:val="00B97DFD"/>
    <w:rsid w:val="00BA02CD"/>
    <w:rsid w:val="00BA0794"/>
    <w:rsid w:val="00BA0972"/>
    <w:rsid w:val="00BA1645"/>
    <w:rsid w:val="00BA1C38"/>
    <w:rsid w:val="00BA26FD"/>
    <w:rsid w:val="00BB1CDB"/>
    <w:rsid w:val="00BB45FB"/>
    <w:rsid w:val="00BB79ED"/>
    <w:rsid w:val="00BC3C53"/>
    <w:rsid w:val="00BC4E7B"/>
    <w:rsid w:val="00BC760E"/>
    <w:rsid w:val="00BD33F5"/>
    <w:rsid w:val="00BD4D70"/>
    <w:rsid w:val="00BD67DC"/>
    <w:rsid w:val="00BD71CF"/>
    <w:rsid w:val="00BD7BA0"/>
    <w:rsid w:val="00BE08D3"/>
    <w:rsid w:val="00BE1007"/>
    <w:rsid w:val="00BE1D29"/>
    <w:rsid w:val="00BE25B7"/>
    <w:rsid w:val="00BE3E52"/>
    <w:rsid w:val="00BE469F"/>
    <w:rsid w:val="00BF53C9"/>
    <w:rsid w:val="00BF7D0C"/>
    <w:rsid w:val="00BF7D19"/>
    <w:rsid w:val="00C01FDE"/>
    <w:rsid w:val="00C02536"/>
    <w:rsid w:val="00C02728"/>
    <w:rsid w:val="00C03B24"/>
    <w:rsid w:val="00C03FEA"/>
    <w:rsid w:val="00C06EAF"/>
    <w:rsid w:val="00C11842"/>
    <w:rsid w:val="00C132B2"/>
    <w:rsid w:val="00C20330"/>
    <w:rsid w:val="00C20DDD"/>
    <w:rsid w:val="00C2738A"/>
    <w:rsid w:val="00C347B5"/>
    <w:rsid w:val="00C34BB2"/>
    <w:rsid w:val="00C350FB"/>
    <w:rsid w:val="00C36DA3"/>
    <w:rsid w:val="00C41369"/>
    <w:rsid w:val="00C419EE"/>
    <w:rsid w:val="00C41FAD"/>
    <w:rsid w:val="00C42C35"/>
    <w:rsid w:val="00C43BCF"/>
    <w:rsid w:val="00C45597"/>
    <w:rsid w:val="00C459A5"/>
    <w:rsid w:val="00C506E3"/>
    <w:rsid w:val="00C5274A"/>
    <w:rsid w:val="00C5334D"/>
    <w:rsid w:val="00C54721"/>
    <w:rsid w:val="00C555E2"/>
    <w:rsid w:val="00C565B5"/>
    <w:rsid w:val="00C56EFD"/>
    <w:rsid w:val="00C63B60"/>
    <w:rsid w:val="00C63EB8"/>
    <w:rsid w:val="00C63EC6"/>
    <w:rsid w:val="00C64224"/>
    <w:rsid w:val="00C653C6"/>
    <w:rsid w:val="00C75417"/>
    <w:rsid w:val="00C80A5F"/>
    <w:rsid w:val="00C811D5"/>
    <w:rsid w:val="00C81813"/>
    <w:rsid w:val="00C8316D"/>
    <w:rsid w:val="00C8326B"/>
    <w:rsid w:val="00C83AA0"/>
    <w:rsid w:val="00C8775D"/>
    <w:rsid w:val="00C90995"/>
    <w:rsid w:val="00C90FBE"/>
    <w:rsid w:val="00C92C8D"/>
    <w:rsid w:val="00C93B8B"/>
    <w:rsid w:val="00C97DCA"/>
    <w:rsid w:val="00CA1A7C"/>
    <w:rsid w:val="00CA2590"/>
    <w:rsid w:val="00CA32F9"/>
    <w:rsid w:val="00CA4B89"/>
    <w:rsid w:val="00CA6E01"/>
    <w:rsid w:val="00CA7471"/>
    <w:rsid w:val="00CA74FA"/>
    <w:rsid w:val="00CB33A1"/>
    <w:rsid w:val="00CB5C1A"/>
    <w:rsid w:val="00CB6845"/>
    <w:rsid w:val="00CB6FA1"/>
    <w:rsid w:val="00CB734C"/>
    <w:rsid w:val="00CC07E6"/>
    <w:rsid w:val="00CC0F8E"/>
    <w:rsid w:val="00CC6355"/>
    <w:rsid w:val="00CC78E3"/>
    <w:rsid w:val="00CD2D41"/>
    <w:rsid w:val="00CD55DF"/>
    <w:rsid w:val="00CD65A0"/>
    <w:rsid w:val="00CE509E"/>
    <w:rsid w:val="00CE5675"/>
    <w:rsid w:val="00CF10CF"/>
    <w:rsid w:val="00CF3AAA"/>
    <w:rsid w:val="00CF3F3F"/>
    <w:rsid w:val="00CF43DA"/>
    <w:rsid w:val="00CF58DC"/>
    <w:rsid w:val="00CF6C13"/>
    <w:rsid w:val="00CF7A34"/>
    <w:rsid w:val="00CF7EF1"/>
    <w:rsid w:val="00D00F68"/>
    <w:rsid w:val="00D03B3A"/>
    <w:rsid w:val="00D03F52"/>
    <w:rsid w:val="00D0781E"/>
    <w:rsid w:val="00D116D9"/>
    <w:rsid w:val="00D126A2"/>
    <w:rsid w:val="00D178C7"/>
    <w:rsid w:val="00D201A1"/>
    <w:rsid w:val="00D257FD"/>
    <w:rsid w:val="00D26DFF"/>
    <w:rsid w:val="00D3125F"/>
    <w:rsid w:val="00D325A9"/>
    <w:rsid w:val="00D343D2"/>
    <w:rsid w:val="00D36EC1"/>
    <w:rsid w:val="00D37815"/>
    <w:rsid w:val="00D4432D"/>
    <w:rsid w:val="00D45D11"/>
    <w:rsid w:val="00D464B9"/>
    <w:rsid w:val="00D51C86"/>
    <w:rsid w:val="00D52D77"/>
    <w:rsid w:val="00D531F3"/>
    <w:rsid w:val="00D56F5D"/>
    <w:rsid w:val="00D57C47"/>
    <w:rsid w:val="00D632DE"/>
    <w:rsid w:val="00D6520E"/>
    <w:rsid w:val="00D7381D"/>
    <w:rsid w:val="00D74100"/>
    <w:rsid w:val="00D74BB8"/>
    <w:rsid w:val="00D75481"/>
    <w:rsid w:val="00D77312"/>
    <w:rsid w:val="00D7753E"/>
    <w:rsid w:val="00D8038A"/>
    <w:rsid w:val="00D80DEC"/>
    <w:rsid w:val="00D837A2"/>
    <w:rsid w:val="00D8735E"/>
    <w:rsid w:val="00DA2B5D"/>
    <w:rsid w:val="00DA6EE7"/>
    <w:rsid w:val="00DB34A4"/>
    <w:rsid w:val="00DB43F2"/>
    <w:rsid w:val="00DC2DA4"/>
    <w:rsid w:val="00DC3556"/>
    <w:rsid w:val="00DC468B"/>
    <w:rsid w:val="00DC55A7"/>
    <w:rsid w:val="00DC6095"/>
    <w:rsid w:val="00DC6338"/>
    <w:rsid w:val="00DD083D"/>
    <w:rsid w:val="00DD15E6"/>
    <w:rsid w:val="00DD2520"/>
    <w:rsid w:val="00DD4E7C"/>
    <w:rsid w:val="00DD6FCE"/>
    <w:rsid w:val="00DD7C1C"/>
    <w:rsid w:val="00DE0AE9"/>
    <w:rsid w:val="00DE173A"/>
    <w:rsid w:val="00DE2B04"/>
    <w:rsid w:val="00DE4BAF"/>
    <w:rsid w:val="00DE68B3"/>
    <w:rsid w:val="00DE7118"/>
    <w:rsid w:val="00DF43A3"/>
    <w:rsid w:val="00DF4F00"/>
    <w:rsid w:val="00DF6AEA"/>
    <w:rsid w:val="00DF744D"/>
    <w:rsid w:val="00E00536"/>
    <w:rsid w:val="00E00905"/>
    <w:rsid w:val="00E01430"/>
    <w:rsid w:val="00E02CA6"/>
    <w:rsid w:val="00E03001"/>
    <w:rsid w:val="00E041D7"/>
    <w:rsid w:val="00E067B1"/>
    <w:rsid w:val="00E072DF"/>
    <w:rsid w:val="00E07C8B"/>
    <w:rsid w:val="00E11901"/>
    <w:rsid w:val="00E13627"/>
    <w:rsid w:val="00E16187"/>
    <w:rsid w:val="00E16310"/>
    <w:rsid w:val="00E16B5C"/>
    <w:rsid w:val="00E21C03"/>
    <w:rsid w:val="00E21D33"/>
    <w:rsid w:val="00E22940"/>
    <w:rsid w:val="00E24087"/>
    <w:rsid w:val="00E242EE"/>
    <w:rsid w:val="00E33752"/>
    <w:rsid w:val="00E35529"/>
    <w:rsid w:val="00E3591B"/>
    <w:rsid w:val="00E35AB8"/>
    <w:rsid w:val="00E4146F"/>
    <w:rsid w:val="00E418DF"/>
    <w:rsid w:val="00E44AE0"/>
    <w:rsid w:val="00E47CD3"/>
    <w:rsid w:val="00E50A18"/>
    <w:rsid w:val="00E52DA9"/>
    <w:rsid w:val="00E5573B"/>
    <w:rsid w:val="00E55AC1"/>
    <w:rsid w:val="00E60AA7"/>
    <w:rsid w:val="00E63EA7"/>
    <w:rsid w:val="00E64442"/>
    <w:rsid w:val="00E722B0"/>
    <w:rsid w:val="00E7462D"/>
    <w:rsid w:val="00E74B1C"/>
    <w:rsid w:val="00E74B6A"/>
    <w:rsid w:val="00E74CAF"/>
    <w:rsid w:val="00E7688D"/>
    <w:rsid w:val="00E77FA4"/>
    <w:rsid w:val="00E81F37"/>
    <w:rsid w:val="00E82B80"/>
    <w:rsid w:val="00E87491"/>
    <w:rsid w:val="00E87F9B"/>
    <w:rsid w:val="00E95DCA"/>
    <w:rsid w:val="00E964AC"/>
    <w:rsid w:val="00E96E34"/>
    <w:rsid w:val="00E97EE2"/>
    <w:rsid w:val="00EA08A0"/>
    <w:rsid w:val="00EA3EE1"/>
    <w:rsid w:val="00EA5B1D"/>
    <w:rsid w:val="00EA6A95"/>
    <w:rsid w:val="00EB1031"/>
    <w:rsid w:val="00EB176D"/>
    <w:rsid w:val="00EB1F33"/>
    <w:rsid w:val="00EB4966"/>
    <w:rsid w:val="00EB7B61"/>
    <w:rsid w:val="00EC02B2"/>
    <w:rsid w:val="00EC2B9C"/>
    <w:rsid w:val="00EC42A3"/>
    <w:rsid w:val="00EC5A09"/>
    <w:rsid w:val="00ED0423"/>
    <w:rsid w:val="00ED0B64"/>
    <w:rsid w:val="00ED229A"/>
    <w:rsid w:val="00ED68AF"/>
    <w:rsid w:val="00EE1A46"/>
    <w:rsid w:val="00EE1F11"/>
    <w:rsid w:val="00EE2889"/>
    <w:rsid w:val="00EE2B14"/>
    <w:rsid w:val="00EE2C85"/>
    <w:rsid w:val="00EE4B53"/>
    <w:rsid w:val="00EE5A0A"/>
    <w:rsid w:val="00EE6288"/>
    <w:rsid w:val="00EF0C34"/>
    <w:rsid w:val="00EF4CC8"/>
    <w:rsid w:val="00EF527B"/>
    <w:rsid w:val="00EF686A"/>
    <w:rsid w:val="00EF75CF"/>
    <w:rsid w:val="00F013C3"/>
    <w:rsid w:val="00F01572"/>
    <w:rsid w:val="00F0240B"/>
    <w:rsid w:val="00F050BF"/>
    <w:rsid w:val="00F13DAC"/>
    <w:rsid w:val="00F140DF"/>
    <w:rsid w:val="00F14800"/>
    <w:rsid w:val="00F151FC"/>
    <w:rsid w:val="00F15EB3"/>
    <w:rsid w:val="00F234FC"/>
    <w:rsid w:val="00F23C2D"/>
    <w:rsid w:val="00F26F71"/>
    <w:rsid w:val="00F30745"/>
    <w:rsid w:val="00F31312"/>
    <w:rsid w:val="00F31FCA"/>
    <w:rsid w:val="00F346AF"/>
    <w:rsid w:val="00F35A91"/>
    <w:rsid w:val="00F36015"/>
    <w:rsid w:val="00F3605A"/>
    <w:rsid w:val="00F36E9F"/>
    <w:rsid w:val="00F421BC"/>
    <w:rsid w:val="00F446E5"/>
    <w:rsid w:val="00F50119"/>
    <w:rsid w:val="00F50685"/>
    <w:rsid w:val="00F516D6"/>
    <w:rsid w:val="00F52E55"/>
    <w:rsid w:val="00F52F14"/>
    <w:rsid w:val="00F6003E"/>
    <w:rsid w:val="00F6054A"/>
    <w:rsid w:val="00F60B98"/>
    <w:rsid w:val="00F618F7"/>
    <w:rsid w:val="00F667DC"/>
    <w:rsid w:val="00F67CDB"/>
    <w:rsid w:val="00F714C9"/>
    <w:rsid w:val="00F7200D"/>
    <w:rsid w:val="00F72ACA"/>
    <w:rsid w:val="00F7306A"/>
    <w:rsid w:val="00F75071"/>
    <w:rsid w:val="00F7602E"/>
    <w:rsid w:val="00F8189A"/>
    <w:rsid w:val="00F84EB6"/>
    <w:rsid w:val="00F867DB"/>
    <w:rsid w:val="00F9058C"/>
    <w:rsid w:val="00F95173"/>
    <w:rsid w:val="00F97024"/>
    <w:rsid w:val="00F97C7A"/>
    <w:rsid w:val="00FA1195"/>
    <w:rsid w:val="00FA1A23"/>
    <w:rsid w:val="00FA337F"/>
    <w:rsid w:val="00FA68E2"/>
    <w:rsid w:val="00FB15AC"/>
    <w:rsid w:val="00FB2575"/>
    <w:rsid w:val="00FB3170"/>
    <w:rsid w:val="00FB3E20"/>
    <w:rsid w:val="00FB3EC1"/>
    <w:rsid w:val="00FB42F5"/>
    <w:rsid w:val="00FB7BC6"/>
    <w:rsid w:val="00FB7C62"/>
    <w:rsid w:val="00FC29F7"/>
    <w:rsid w:val="00FC5261"/>
    <w:rsid w:val="00FD06CB"/>
    <w:rsid w:val="00FD2D65"/>
    <w:rsid w:val="00FD3512"/>
    <w:rsid w:val="00FD3F57"/>
    <w:rsid w:val="00FD62BF"/>
    <w:rsid w:val="00FE0B7F"/>
    <w:rsid w:val="00FE0F1F"/>
    <w:rsid w:val="00FE2A6E"/>
    <w:rsid w:val="00FE3300"/>
    <w:rsid w:val="00FE5B5B"/>
    <w:rsid w:val="00FE64BC"/>
    <w:rsid w:val="00FE7B4B"/>
    <w:rsid w:val="00FE7E28"/>
    <w:rsid w:val="00FF62BE"/>
    <w:rsid w:val="00FF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0B172E8"/>
  <w15:docId w15:val="{6AF45455-8FF0-4BD0-A105-5285C865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B3"/>
    <w:pPr>
      <w:spacing w:after="120"/>
    </w:pPr>
    <w:rPr>
      <w:rFonts w:ascii="Arial" w:hAnsi="Arial"/>
      <w:szCs w:val="22"/>
    </w:rPr>
  </w:style>
  <w:style w:type="paragraph" w:styleId="Heading1">
    <w:name w:val="heading 1"/>
    <w:basedOn w:val="Heading"/>
    <w:next w:val="Normal"/>
    <w:link w:val="Heading1Char"/>
    <w:uiPriority w:val="9"/>
    <w:unhideWhenUsed/>
    <w:qFormat/>
    <w:rsid w:val="00A27D03"/>
    <w:pPr>
      <w:spacing w:before="240" w:after="120"/>
      <w:ind w:left="0" w:firstLine="0"/>
    </w:pPr>
    <w:rPr>
      <w:sz w:val="24"/>
      <w:szCs w:val="22"/>
    </w:rPr>
  </w:style>
  <w:style w:type="paragraph" w:styleId="Heading2">
    <w:name w:val="heading 2"/>
    <w:next w:val="Body"/>
    <w:link w:val="Heading2Char"/>
    <w:uiPriority w:val="9"/>
    <w:qFormat/>
    <w:rsid w:val="001D26AC"/>
    <w:pPr>
      <w:keepNext/>
      <w:keepLines/>
      <w:spacing w:before="240" w:after="120"/>
      <w:ind w:left="730" w:hanging="10"/>
      <w:outlineLvl w:val="1"/>
    </w:pPr>
    <w:rPr>
      <w:rFonts w:ascii="Garamond" w:eastAsia="Garamond" w:hAnsi="Garamond" w:cs="Garamond"/>
      <w:b/>
      <w:bCs/>
      <w:color w:val="000000"/>
      <w:sz w:val="22"/>
      <w:szCs w:val="22"/>
      <w:u w:val="single" w:color="000000"/>
      <w14:textOutline w14:w="0" w14:cap="flat" w14:cmpd="sng" w14:algn="ctr">
        <w14:noFill/>
        <w14:prstDash w14:val="solid"/>
        <w14:bevel/>
      </w14:textOutline>
    </w:rPr>
  </w:style>
  <w:style w:type="paragraph" w:styleId="Heading3">
    <w:name w:val="heading 3"/>
    <w:next w:val="Body"/>
    <w:link w:val="Heading3Char"/>
    <w:uiPriority w:val="9"/>
    <w:qFormat/>
    <w:rsid w:val="00EA6A95"/>
    <w:pPr>
      <w:keepNext/>
      <w:keepLines/>
      <w:spacing w:before="240" w:after="120"/>
      <w:ind w:left="360" w:hanging="360"/>
      <w:outlineLvl w:val="2"/>
    </w:pPr>
    <w:rPr>
      <w:b/>
      <w:bCs/>
      <w:i/>
      <w:iCs/>
      <w:color w:val="000000"/>
      <w:sz w:val="22"/>
      <w:szCs w:val="22"/>
      <w:u w:color="000000"/>
      <w14:textOutline w14:w="0" w14:cap="flat" w14:cmpd="sng" w14:algn="ctr">
        <w14:noFill/>
        <w14:prstDash w14:val="solid"/>
        <w14:bevel/>
      </w14:textOutline>
    </w:rPr>
  </w:style>
  <w:style w:type="paragraph" w:styleId="Heading4">
    <w:name w:val="heading 4"/>
    <w:basedOn w:val="Normal"/>
    <w:next w:val="Normal"/>
    <w:link w:val="Heading4Char"/>
    <w:uiPriority w:val="9"/>
    <w:semiHidden/>
    <w:unhideWhenUsed/>
    <w:qFormat/>
    <w:rsid w:val="002C06B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49" w:lineRule="auto"/>
      <w:ind w:left="10" w:hanging="10"/>
      <w:outlineLvl w:val="3"/>
    </w:pPr>
    <w:rPr>
      <w:rFonts w:asciiTheme="majorHAnsi" w:eastAsiaTheme="majorEastAsia" w:hAnsiTheme="majorHAnsi" w:cstheme="majorBidi"/>
      <w:i/>
      <w:iCs/>
      <w:color w:val="2E74B5" w:themeColor="accent1" w:themeShade="BF"/>
      <w:bdr w:val="none" w:sz="0" w:space="0" w:color="auto"/>
    </w:rPr>
  </w:style>
  <w:style w:type="paragraph" w:styleId="Heading5">
    <w:name w:val="heading 5"/>
    <w:basedOn w:val="Normal"/>
    <w:next w:val="Normal"/>
    <w:link w:val="Heading5Char"/>
    <w:uiPriority w:val="9"/>
    <w:semiHidden/>
    <w:unhideWhenUsed/>
    <w:qFormat/>
    <w:rsid w:val="002C06B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49" w:lineRule="auto"/>
      <w:ind w:left="10" w:hanging="10"/>
      <w:outlineLvl w:val="4"/>
    </w:pPr>
    <w:rPr>
      <w:rFonts w:asciiTheme="majorHAnsi" w:eastAsiaTheme="majorEastAsia" w:hAnsiTheme="majorHAnsi" w:cstheme="majorBidi"/>
      <w:color w:val="2E74B5" w:themeColor="accent1" w:themeShade="BF"/>
      <w:bdr w:val="none" w:sz="0" w:space="0" w:color="auto"/>
    </w:rPr>
  </w:style>
  <w:style w:type="paragraph" w:styleId="Heading6">
    <w:name w:val="heading 6"/>
    <w:basedOn w:val="Normal"/>
    <w:next w:val="Normal"/>
    <w:link w:val="Heading6Char"/>
    <w:uiPriority w:val="9"/>
    <w:semiHidden/>
    <w:unhideWhenUsed/>
    <w:qFormat/>
    <w:rsid w:val="002C06B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49" w:lineRule="auto"/>
      <w:ind w:left="10" w:hanging="10"/>
      <w:outlineLvl w:val="5"/>
    </w:pPr>
    <w:rPr>
      <w:rFonts w:asciiTheme="majorHAnsi" w:eastAsiaTheme="majorEastAsia" w:hAnsiTheme="majorHAnsi" w:cstheme="majorBidi"/>
      <w:color w:val="1F4D78" w:themeColor="accent1" w:themeShade="7F"/>
      <w:bdr w:val="none" w:sz="0" w:space="0" w:color="auto"/>
    </w:rPr>
  </w:style>
  <w:style w:type="paragraph" w:styleId="Heading7">
    <w:name w:val="heading 7"/>
    <w:basedOn w:val="Normal"/>
    <w:next w:val="Normal"/>
    <w:link w:val="Heading7Char"/>
    <w:uiPriority w:val="9"/>
    <w:semiHidden/>
    <w:unhideWhenUsed/>
    <w:qFormat/>
    <w:rsid w:val="002C06B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49" w:lineRule="auto"/>
      <w:ind w:left="10" w:hanging="10"/>
      <w:outlineLvl w:val="6"/>
    </w:pPr>
    <w:rPr>
      <w:rFonts w:asciiTheme="majorHAnsi" w:eastAsiaTheme="majorEastAsia" w:hAnsiTheme="majorHAnsi" w:cstheme="majorBidi"/>
      <w:i/>
      <w:iCs/>
      <w:color w:val="1F4D78" w:themeColor="accent1" w:themeShade="7F"/>
      <w:bdr w:val="none" w:sz="0" w:space="0" w:color="auto"/>
    </w:rPr>
  </w:style>
  <w:style w:type="paragraph" w:styleId="Heading8">
    <w:name w:val="heading 8"/>
    <w:basedOn w:val="Normal"/>
    <w:next w:val="Normal"/>
    <w:link w:val="Heading8Char"/>
    <w:uiPriority w:val="9"/>
    <w:semiHidden/>
    <w:unhideWhenUsed/>
    <w:qFormat/>
    <w:rsid w:val="002C06B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49" w:lineRule="auto"/>
      <w:ind w:left="10" w:hanging="10"/>
      <w:outlineLvl w:val="7"/>
    </w:pPr>
    <w:rPr>
      <w:rFonts w:asciiTheme="majorHAnsi" w:eastAsiaTheme="majorEastAsia" w:hAnsiTheme="majorHAnsi" w:cstheme="majorBidi"/>
      <w:color w:val="272727" w:themeColor="text1" w:themeTint="D8"/>
      <w:sz w:val="21"/>
      <w:szCs w:val="21"/>
      <w:bdr w:val="none" w:sz="0" w:space="0" w:color="auto"/>
    </w:rPr>
  </w:style>
  <w:style w:type="paragraph" w:styleId="Heading9">
    <w:name w:val="heading 9"/>
    <w:basedOn w:val="Normal"/>
    <w:next w:val="Normal"/>
    <w:link w:val="Heading9Char"/>
    <w:uiPriority w:val="9"/>
    <w:semiHidden/>
    <w:unhideWhenUsed/>
    <w:qFormat/>
    <w:rsid w:val="002C06B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49" w:lineRule="auto"/>
      <w:ind w:left="10" w:hanging="10"/>
      <w:outlineLvl w:val="8"/>
    </w:pPr>
    <w:rPr>
      <w:rFonts w:asciiTheme="majorHAnsi" w:eastAsiaTheme="majorEastAsia" w:hAnsiTheme="majorHAnsi" w:cstheme="majorBidi"/>
      <w:i/>
      <w:iCs/>
      <w:color w:val="272727" w:themeColor="text1" w:themeTint="D8"/>
      <w:sz w:val="21"/>
      <w:szCs w:val="21"/>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C06BE"/>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32" w:line="249" w:lineRule="auto"/>
      <w:ind w:left="10" w:hanging="10"/>
    </w:pPr>
    <w:rPr>
      <w:rFonts w:ascii="Garamond" w:hAnsi="Garamond" w:cs="Arial Unicode MS"/>
      <w:color w:val="000000"/>
      <w:sz w:val="24"/>
      <w:szCs w:val="24"/>
      <w:u w:color="000000"/>
      <w14:textOutline w14:w="0" w14:cap="flat" w14:cmpd="sng" w14:algn="ctr">
        <w14:noFill/>
        <w14:prstDash w14:val="solid"/>
        <w14:bevel/>
      </w14:textOutline>
    </w:rPr>
  </w:style>
  <w:style w:type="paragraph" w:styleId="TOCHeading">
    <w:name w:val="TOC Heading"/>
    <w:next w:val="Body"/>
    <w:uiPriority w:val="39"/>
    <w:qFormat/>
    <w:rsid w:val="002C06BE"/>
    <w:pPr>
      <w:keepNext/>
      <w:keepLines/>
      <w:spacing w:before="240"/>
    </w:pPr>
    <w:rPr>
      <w:rFonts w:ascii="Calibri Light" w:eastAsia="Calibri Light" w:hAnsi="Calibri Light" w:cs="Calibri Light"/>
      <w:color w:val="2E74B5"/>
      <w:sz w:val="32"/>
      <w:szCs w:val="32"/>
      <w:u w:color="2E74B5"/>
    </w:rPr>
  </w:style>
  <w:style w:type="paragraph" w:styleId="TOC1">
    <w:name w:val="toc 1"/>
    <w:uiPriority w:val="39"/>
    <w:rsid w:val="00A27D03"/>
    <w:pPr>
      <w:tabs>
        <w:tab w:val="left" w:pos="730"/>
        <w:tab w:val="right" w:leader="dot" w:pos="10060"/>
      </w:tabs>
      <w:spacing w:after="100" w:line="249" w:lineRule="auto"/>
    </w:pPr>
    <w:rPr>
      <w:rFonts w:ascii="Arial" w:eastAsia="Garamond" w:hAnsi="Arial" w:cs="Garamond"/>
      <w:color w:val="000000"/>
      <w:szCs w:val="24"/>
      <w:u w:color="000000"/>
    </w:rPr>
  </w:style>
  <w:style w:type="paragraph" w:customStyle="1" w:styleId="Heading">
    <w:name w:val="Heading"/>
    <w:next w:val="Body"/>
    <w:pPr>
      <w:keepNext/>
      <w:keepLines/>
      <w:spacing w:before="360" w:after="200"/>
      <w:ind w:left="10" w:hanging="10"/>
      <w:outlineLvl w:val="0"/>
    </w:pPr>
    <w:rPr>
      <w:rFonts w:ascii="Garamond" w:eastAsia="Garamond" w:hAnsi="Garamond" w:cs="Garamond"/>
      <w:b/>
      <w:bCs/>
      <w:color w:val="000000"/>
      <w:sz w:val="28"/>
      <w:szCs w:val="28"/>
      <w:u w:color="000000"/>
      <w14:textOutline w14:w="0" w14:cap="flat" w14:cmpd="sng" w14:algn="ctr">
        <w14:noFill/>
        <w14:prstDash w14:val="solid"/>
        <w14:bevel/>
      </w14:textOutline>
    </w:rPr>
  </w:style>
  <w:style w:type="paragraph" w:styleId="TOC2">
    <w:name w:val="toc 2"/>
    <w:uiPriority w:val="39"/>
    <w:rsid w:val="00A27D03"/>
    <w:pPr>
      <w:tabs>
        <w:tab w:val="left" w:pos="540"/>
        <w:tab w:val="left" w:pos="880"/>
        <w:tab w:val="right" w:leader="dot" w:pos="10060"/>
      </w:tabs>
      <w:spacing w:after="100" w:line="249" w:lineRule="auto"/>
      <w:ind w:left="730" w:hanging="10"/>
    </w:pPr>
    <w:rPr>
      <w:rFonts w:ascii="Arial" w:eastAsia="Garamond" w:hAnsi="Arial" w:cs="Garamond"/>
      <w:color w:val="000000"/>
      <w:szCs w:val="24"/>
      <w:u w:color="000000"/>
    </w:rPr>
  </w:style>
  <w:style w:type="paragraph" w:styleId="TOC3">
    <w:name w:val="toc 3"/>
    <w:uiPriority w:val="39"/>
    <w:rsid w:val="00A27D03"/>
    <w:pPr>
      <w:tabs>
        <w:tab w:val="right" w:leader="dot" w:pos="10060"/>
      </w:tabs>
      <w:spacing w:after="100" w:line="249" w:lineRule="auto"/>
      <w:ind w:left="1450" w:hanging="10"/>
    </w:pPr>
    <w:rPr>
      <w:rFonts w:ascii="Arial" w:eastAsia="Garamond" w:hAnsi="Arial" w:cs="Garamond"/>
      <w:color w:val="000000"/>
      <w:szCs w:val="24"/>
      <w:u w:color="000000"/>
    </w:rPr>
  </w:style>
  <w:style w:type="paragraph" w:customStyle="1" w:styleId="Normal3">
    <w:name w:val="Normal 3"/>
    <w:link w:val="Normal3Char"/>
    <w:qFormat/>
    <w:rsid w:val="002C06BE"/>
    <w:pPr>
      <w:spacing w:after="240"/>
      <w:ind w:left="1450" w:hanging="10"/>
    </w:pPr>
    <w:rPr>
      <w:rFonts w:ascii="Garamond" w:hAnsi="Garamond" w:cs="Arial Unicode MS"/>
      <w:color w:val="000000"/>
      <w:sz w:val="24"/>
      <w:szCs w:val="24"/>
      <w:u w:color="000000"/>
    </w:rPr>
  </w:style>
  <w:style w:type="numbering" w:customStyle="1" w:styleId="ImportedStyle1">
    <w:name w:val="Imported Style 1"/>
    <w:pPr>
      <w:numPr>
        <w:numId w:val="1"/>
      </w:numPr>
    </w:pPr>
  </w:style>
  <w:style w:type="paragraph" w:customStyle="1" w:styleId="Default">
    <w:name w:val="Default"/>
    <w:rsid w:val="002C06BE"/>
    <w:pPr>
      <w:ind w:left="10" w:hanging="10"/>
    </w:pPr>
    <w:rPr>
      <w:rFonts w:cs="Arial Unicode MS"/>
      <w:color w:val="000000"/>
      <w:sz w:val="24"/>
      <w:szCs w:val="24"/>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customStyle="1" w:styleId="Normal2">
    <w:name w:val="Normal2"/>
    <w:link w:val="Normal2Char"/>
    <w:qFormat/>
    <w:rsid w:val="002C06BE"/>
    <w:pPr>
      <w:spacing w:after="200"/>
      <w:ind w:left="730" w:hanging="10"/>
    </w:pPr>
    <w:rPr>
      <w:rFonts w:ascii="Garamond" w:hAnsi="Garamond" w:cs="Arial Unicode MS"/>
      <w:color w:val="000000"/>
      <w:sz w:val="24"/>
      <w:szCs w:val="24"/>
      <w:u w:color="000000"/>
    </w:rPr>
  </w:style>
  <w:style w:type="paragraph" w:styleId="ListParagraph">
    <w:name w:val="List Paragraph"/>
    <w:uiPriority w:val="34"/>
    <w:qFormat/>
    <w:rsid w:val="002C06BE"/>
    <w:pPr>
      <w:spacing w:after="232" w:line="249" w:lineRule="auto"/>
      <w:ind w:left="720" w:hanging="10"/>
    </w:pPr>
    <w:rPr>
      <w:rFonts w:ascii="Garamond" w:hAnsi="Garamond"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1">
    <w:name w:val="Hyperlink.1"/>
    <w:basedOn w:val="Hyperlink0"/>
    <w:rPr>
      <w:rFonts w:ascii="Garamond" w:eastAsia="Garamond" w:hAnsi="Garamond" w:cs="Garamond"/>
      <w:i/>
      <w:iCs/>
      <w:outline w:val="0"/>
      <w:color w:val="0563C1"/>
      <w:u w:val="single" w:color="0563C1"/>
    </w:r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2"/>
      </w:numPr>
    </w:pPr>
  </w:style>
  <w:style w:type="numbering" w:customStyle="1" w:styleId="ImportedStyle8">
    <w:name w:val="Imported Style 8"/>
    <w:pPr>
      <w:numPr>
        <w:numId w:val="13"/>
      </w:numPr>
    </w:pPr>
  </w:style>
  <w:style w:type="numbering" w:customStyle="1" w:styleId="ImportedStyle9">
    <w:name w:val="Imported Style 9"/>
    <w:pPr>
      <w:numPr>
        <w:numId w:val="15"/>
      </w:numPr>
    </w:pPr>
  </w:style>
  <w:style w:type="numbering" w:customStyle="1" w:styleId="ImportedStyle10">
    <w:name w:val="Imported Style 10"/>
    <w:pPr>
      <w:numPr>
        <w:numId w:val="17"/>
      </w:numPr>
    </w:p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numbering" w:customStyle="1" w:styleId="ImportedStyle13">
    <w:name w:val="Imported Style 13"/>
    <w:pPr>
      <w:numPr>
        <w:numId w:val="23"/>
      </w:numPr>
    </w:pPr>
  </w:style>
  <w:style w:type="numbering" w:customStyle="1" w:styleId="ImportedStyle14">
    <w:name w:val="Imported Style 14"/>
    <w:pPr>
      <w:numPr>
        <w:numId w:val="24"/>
      </w:numPr>
    </w:pPr>
  </w:style>
  <w:style w:type="numbering" w:customStyle="1" w:styleId="ImportedStyle15">
    <w:name w:val="Imported Style 15"/>
    <w:pPr>
      <w:numPr>
        <w:numId w:val="26"/>
      </w:numPr>
    </w:pPr>
  </w:style>
  <w:style w:type="numbering" w:customStyle="1" w:styleId="ImportedStyle16">
    <w:name w:val="Imported Style 16"/>
    <w:pPr>
      <w:numPr>
        <w:numId w:val="27"/>
      </w:numPr>
    </w:pPr>
  </w:style>
  <w:style w:type="numbering" w:customStyle="1" w:styleId="ImportedStyle17">
    <w:name w:val="Imported Style 17"/>
    <w:pPr>
      <w:numPr>
        <w:numId w:val="28"/>
      </w:numPr>
    </w:pPr>
  </w:style>
  <w:style w:type="character" w:customStyle="1" w:styleId="Normal3Char">
    <w:name w:val="Normal 3 Char"/>
    <w:basedOn w:val="DefaultParagraphFont"/>
    <w:link w:val="Normal3"/>
    <w:rsid w:val="00767534"/>
    <w:rPr>
      <w:rFonts w:ascii="Garamond" w:hAnsi="Garamond" w:cs="Arial Unicode MS"/>
      <w:color w:val="000000"/>
      <w:sz w:val="24"/>
      <w:szCs w:val="24"/>
      <w:u w:color="000000"/>
    </w:rPr>
  </w:style>
  <w:style w:type="character" w:customStyle="1" w:styleId="Normal2Char">
    <w:name w:val="Normal2 Char"/>
    <w:basedOn w:val="DefaultParagraphFont"/>
    <w:link w:val="Normal2"/>
    <w:rsid w:val="00767534"/>
    <w:rPr>
      <w:rFonts w:ascii="Garamond" w:hAnsi="Garamond" w:cs="Arial Unicode MS"/>
      <w:color w:val="000000"/>
      <w:sz w:val="24"/>
      <w:szCs w:val="24"/>
      <w:u w:color="000000"/>
    </w:rPr>
  </w:style>
  <w:style w:type="paragraph" w:styleId="BodyText">
    <w:name w:val="Body Text"/>
    <w:basedOn w:val="Normal"/>
    <w:link w:val="BodyTextChar"/>
    <w:uiPriority w:val="99"/>
    <w:qFormat/>
    <w:rsid w:val="002C06BE"/>
    <w:pPr>
      <w:widowControl w:val="0"/>
      <w:pBdr>
        <w:top w:val="none" w:sz="0" w:space="0" w:color="auto"/>
        <w:left w:val="none" w:sz="0" w:space="0" w:color="auto"/>
        <w:bottom w:val="none" w:sz="0" w:space="0" w:color="auto"/>
        <w:right w:val="none" w:sz="0" w:space="0" w:color="auto"/>
        <w:between w:val="none" w:sz="0" w:space="0" w:color="auto"/>
        <w:bar w:val="none" w:sz="0" w:color="auto"/>
      </w:pBdr>
      <w:ind w:left="131"/>
    </w:pPr>
    <w:rPr>
      <w:rFonts w:eastAsia="Times New Roman" w:cstheme="minorBidi"/>
      <w:sz w:val="21"/>
      <w:szCs w:val="21"/>
      <w:bdr w:val="none" w:sz="0" w:space="0" w:color="auto"/>
    </w:rPr>
  </w:style>
  <w:style w:type="character" w:customStyle="1" w:styleId="BodyTextChar">
    <w:name w:val="Body Text Char"/>
    <w:basedOn w:val="DefaultParagraphFont"/>
    <w:link w:val="BodyText"/>
    <w:uiPriority w:val="99"/>
    <w:rsid w:val="00767534"/>
    <w:rPr>
      <w:rFonts w:eastAsia="Times New Roman" w:cstheme="minorBidi"/>
      <w:sz w:val="21"/>
      <w:szCs w:val="21"/>
      <w:bdr w:val="none" w:sz="0" w:space="0" w:color="auto"/>
    </w:rPr>
  </w:style>
  <w:style w:type="character" w:customStyle="1" w:styleId="Heading1Char">
    <w:name w:val="Heading 1 Char"/>
    <w:basedOn w:val="DefaultParagraphFont"/>
    <w:link w:val="Heading1"/>
    <w:uiPriority w:val="9"/>
    <w:rsid w:val="00A27D03"/>
    <w:rPr>
      <w:rFonts w:ascii="Garamond" w:eastAsia="Garamond" w:hAnsi="Garamond" w:cs="Garamond"/>
      <w:b/>
      <w:bCs/>
      <w:color w:val="000000"/>
      <w:sz w:val="24"/>
      <w:szCs w:val="22"/>
      <w:u w:color="000000"/>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431B3F"/>
    <w:rPr>
      <w:rFonts w:asciiTheme="majorHAnsi" w:eastAsiaTheme="majorEastAsia" w:hAnsiTheme="majorHAnsi" w:cstheme="majorBidi"/>
      <w:i/>
      <w:iCs/>
      <w:color w:val="2E74B5" w:themeColor="accent1" w:themeShade="BF"/>
      <w:sz w:val="24"/>
      <w:szCs w:val="24"/>
      <w:bdr w:val="none" w:sz="0" w:space="0" w:color="auto"/>
    </w:rPr>
  </w:style>
  <w:style w:type="character" w:customStyle="1" w:styleId="Heading5Char">
    <w:name w:val="Heading 5 Char"/>
    <w:basedOn w:val="DefaultParagraphFont"/>
    <w:link w:val="Heading5"/>
    <w:uiPriority w:val="9"/>
    <w:semiHidden/>
    <w:rsid w:val="00431B3F"/>
    <w:rPr>
      <w:rFonts w:asciiTheme="majorHAnsi" w:eastAsiaTheme="majorEastAsia" w:hAnsiTheme="majorHAnsi" w:cstheme="majorBidi"/>
      <w:color w:val="2E74B5" w:themeColor="accent1" w:themeShade="BF"/>
      <w:sz w:val="24"/>
      <w:szCs w:val="24"/>
      <w:bdr w:val="none" w:sz="0" w:space="0" w:color="auto"/>
    </w:rPr>
  </w:style>
  <w:style w:type="character" w:customStyle="1" w:styleId="Heading6Char">
    <w:name w:val="Heading 6 Char"/>
    <w:basedOn w:val="DefaultParagraphFont"/>
    <w:link w:val="Heading6"/>
    <w:uiPriority w:val="9"/>
    <w:semiHidden/>
    <w:rsid w:val="00431B3F"/>
    <w:rPr>
      <w:rFonts w:asciiTheme="majorHAnsi" w:eastAsiaTheme="majorEastAsia" w:hAnsiTheme="majorHAnsi" w:cstheme="majorBidi"/>
      <w:color w:val="1F4D78" w:themeColor="accent1" w:themeShade="7F"/>
      <w:sz w:val="24"/>
      <w:szCs w:val="24"/>
      <w:bdr w:val="none" w:sz="0" w:space="0" w:color="auto"/>
    </w:rPr>
  </w:style>
  <w:style w:type="character" w:customStyle="1" w:styleId="Heading7Char">
    <w:name w:val="Heading 7 Char"/>
    <w:basedOn w:val="DefaultParagraphFont"/>
    <w:link w:val="Heading7"/>
    <w:uiPriority w:val="9"/>
    <w:semiHidden/>
    <w:rsid w:val="00431B3F"/>
    <w:rPr>
      <w:rFonts w:asciiTheme="majorHAnsi" w:eastAsiaTheme="majorEastAsia" w:hAnsiTheme="majorHAnsi" w:cstheme="majorBidi"/>
      <w:i/>
      <w:iCs/>
      <w:color w:val="1F4D78" w:themeColor="accent1" w:themeShade="7F"/>
      <w:sz w:val="24"/>
      <w:szCs w:val="24"/>
      <w:bdr w:val="none" w:sz="0" w:space="0" w:color="auto"/>
    </w:rPr>
  </w:style>
  <w:style w:type="character" w:customStyle="1" w:styleId="Heading8Char">
    <w:name w:val="Heading 8 Char"/>
    <w:basedOn w:val="DefaultParagraphFont"/>
    <w:link w:val="Heading8"/>
    <w:uiPriority w:val="9"/>
    <w:semiHidden/>
    <w:rsid w:val="00431B3F"/>
    <w:rPr>
      <w:rFonts w:asciiTheme="majorHAnsi" w:eastAsiaTheme="majorEastAsia" w:hAnsiTheme="majorHAnsi" w:cstheme="majorBidi"/>
      <w:color w:val="272727" w:themeColor="text1" w:themeTint="D8"/>
      <w:sz w:val="21"/>
      <w:szCs w:val="21"/>
      <w:bdr w:val="none" w:sz="0" w:space="0" w:color="auto"/>
    </w:rPr>
  </w:style>
  <w:style w:type="character" w:customStyle="1" w:styleId="Heading9Char">
    <w:name w:val="Heading 9 Char"/>
    <w:basedOn w:val="DefaultParagraphFont"/>
    <w:link w:val="Heading9"/>
    <w:uiPriority w:val="9"/>
    <w:semiHidden/>
    <w:rsid w:val="00431B3F"/>
    <w:rPr>
      <w:rFonts w:asciiTheme="majorHAnsi" w:eastAsiaTheme="majorEastAsia" w:hAnsiTheme="majorHAnsi" w:cstheme="majorBidi"/>
      <w:i/>
      <w:iCs/>
      <w:color w:val="272727" w:themeColor="text1" w:themeTint="D8"/>
      <w:sz w:val="21"/>
      <w:szCs w:val="21"/>
      <w:bdr w:val="none" w:sz="0" w:space="0" w:color="auto"/>
    </w:rPr>
  </w:style>
  <w:style w:type="character" w:customStyle="1" w:styleId="Heading2Char">
    <w:name w:val="Heading 2 Char"/>
    <w:link w:val="Heading2"/>
    <w:uiPriority w:val="9"/>
    <w:rsid w:val="001D26AC"/>
    <w:rPr>
      <w:rFonts w:ascii="Garamond" w:eastAsia="Garamond" w:hAnsi="Garamond" w:cs="Garamond"/>
      <w:b/>
      <w:bCs/>
      <w:color w:val="000000"/>
      <w:sz w:val="22"/>
      <w:szCs w:val="22"/>
      <w:u w:val="single" w:color="000000"/>
      <w14:textOutline w14:w="0" w14:cap="flat" w14:cmpd="sng" w14:algn="ctr">
        <w14:noFill/>
        <w14:prstDash w14:val="solid"/>
        <w14:bevel/>
      </w14:textOutline>
    </w:rPr>
  </w:style>
  <w:style w:type="table" w:customStyle="1" w:styleId="TableGrid">
    <w:name w:val="TableGrid"/>
    <w:rsid w:val="00431B3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0" w:hanging="10"/>
    </w:pPr>
    <w:rPr>
      <w:rFonts w:ascii="Tahoma" w:eastAsia="Arial" w:hAnsi="Tahoma" w:cs="Tahoma"/>
      <w:color w:val="000000"/>
      <w:sz w:val="16"/>
      <w:szCs w:val="16"/>
      <w:bdr w:val="none" w:sz="0" w:space="0" w:color="auto"/>
    </w:rPr>
  </w:style>
  <w:style w:type="character" w:customStyle="1" w:styleId="BalloonTextChar">
    <w:name w:val="Balloon Text Char"/>
    <w:basedOn w:val="DefaultParagraphFont"/>
    <w:link w:val="BalloonText"/>
    <w:uiPriority w:val="99"/>
    <w:semiHidden/>
    <w:rsid w:val="00431B3F"/>
    <w:rPr>
      <w:rFonts w:ascii="Tahoma" w:eastAsia="Arial" w:hAnsi="Tahoma" w:cs="Tahoma"/>
      <w:color w:val="000000"/>
      <w:sz w:val="16"/>
      <w:szCs w:val="16"/>
      <w:bdr w:val="none" w:sz="0" w:space="0" w:color="auto"/>
    </w:rPr>
  </w:style>
  <w:style w:type="paragraph" w:styleId="Revision">
    <w:name w:val="Revision"/>
    <w:hidden/>
    <w:uiPriority w:val="99"/>
    <w:semiHidden/>
    <w:rsid w:val="002C06B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2"/>
      <w:szCs w:val="22"/>
      <w:bdr w:val="none" w:sz="0" w:space="0" w:color="auto"/>
    </w:rPr>
  </w:style>
  <w:style w:type="paragraph" w:styleId="Header">
    <w:name w:val="header"/>
    <w:basedOn w:val="Normal"/>
    <w:link w:val="HeaderChar"/>
    <w:uiPriority w:val="99"/>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left="10" w:hanging="10"/>
    </w:pPr>
    <w:rPr>
      <w:rFonts w:ascii="Garamond" w:eastAsia="Arial" w:hAnsi="Garamond" w:cs="Arial"/>
      <w:color w:val="000000"/>
      <w:bdr w:val="none" w:sz="0" w:space="0" w:color="auto"/>
    </w:rPr>
  </w:style>
  <w:style w:type="character" w:customStyle="1" w:styleId="HeaderChar">
    <w:name w:val="Header Char"/>
    <w:basedOn w:val="DefaultParagraphFont"/>
    <w:link w:val="Header"/>
    <w:uiPriority w:val="99"/>
    <w:rsid w:val="00431B3F"/>
    <w:rPr>
      <w:rFonts w:ascii="Garamond" w:eastAsia="Arial" w:hAnsi="Garamond" w:cs="Arial"/>
      <w:color w:val="000000"/>
      <w:sz w:val="24"/>
      <w:szCs w:val="24"/>
      <w:bdr w:val="none" w:sz="0" w:space="0" w:color="auto"/>
    </w:rPr>
  </w:style>
  <w:style w:type="character" w:styleId="PageNumber">
    <w:name w:val="page number"/>
    <w:rsid w:val="00431B3F"/>
  </w:style>
  <w:style w:type="character" w:customStyle="1" w:styleId="Heading3Char">
    <w:name w:val="Heading 3 Char"/>
    <w:basedOn w:val="DefaultParagraphFont"/>
    <w:link w:val="Heading3"/>
    <w:uiPriority w:val="9"/>
    <w:rsid w:val="00EA3EE1"/>
    <w:rPr>
      <w:b/>
      <w:bCs/>
      <w:i/>
      <w:iCs/>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ind w:left="10" w:hanging="10"/>
    </w:pPr>
    <w:rPr>
      <w:rFonts w:ascii="Garamond" w:eastAsia="Arial" w:hAnsi="Garamond" w:cs="Arial"/>
      <w:color w:val="000000"/>
      <w:bdr w:val="none" w:sz="0" w:space="0" w:color="auto"/>
    </w:rPr>
  </w:style>
  <w:style w:type="character" w:customStyle="1" w:styleId="FooterChar">
    <w:name w:val="Footer Char"/>
    <w:basedOn w:val="DefaultParagraphFont"/>
    <w:link w:val="Footer"/>
    <w:uiPriority w:val="99"/>
    <w:rsid w:val="00431B3F"/>
    <w:rPr>
      <w:rFonts w:ascii="Garamond" w:eastAsia="Arial" w:hAnsi="Garamond" w:cs="Arial"/>
      <w:color w:val="000000"/>
      <w:sz w:val="24"/>
      <w:szCs w:val="24"/>
      <w:bdr w:val="none" w:sz="0" w:space="0" w:color="auto"/>
    </w:rPr>
  </w:style>
  <w:style w:type="paragraph" w:styleId="FootnoteText">
    <w:name w:val="footnote text"/>
    <w:basedOn w:val="Normal"/>
    <w:link w:val="FootnoteText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0" w:hanging="10"/>
    </w:pPr>
    <w:rPr>
      <w:rFonts w:ascii="Garamond" w:eastAsia="Arial" w:hAnsi="Garamond" w:cs="Arial"/>
      <w:color w:val="000000"/>
      <w:szCs w:val="20"/>
      <w:bdr w:val="none" w:sz="0" w:space="0" w:color="auto"/>
    </w:rPr>
  </w:style>
  <w:style w:type="character" w:customStyle="1" w:styleId="FootnoteTextChar">
    <w:name w:val="Footnote Text Char"/>
    <w:basedOn w:val="DefaultParagraphFont"/>
    <w:link w:val="FootnoteText"/>
    <w:uiPriority w:val="99"/>
    <w:semiHidden/>
    <w:rsid w:val="00431B3F"/>
    <w:rPr>
      <w:rFonts w:ascii="Garamond" w:eastAsia="Arial" w:hAnsi="Garamond" w:cs="Arial"/>
      <w:color w:val="000000"/>
      <w:bdr w:val="none" w:sz="0" w:space="0" w:color="auto"/>
    </w:rPr>
  </w:style>
  <w:style w:type="character" w:styleId="FootnoteReference">
    <w:name w:val="footnote reference"/>
    <w:basedOn w:val="DefaultParagraphFont"/>
    <w:uiPriority w:val="99"/>
    <w:semiHidden/>
    <w:unhideWhenUsed/>
    <w:rsid w:val="00431B3F"/>
    <w:rPr>
      <w:vertAlign w:val="superscript"/>
    </w:rPr>
  </w:style>
  <w:style w:type="character" w:styleId="FollowedHyperlink">
    <w:name w:val="FollowedHyperlink"/>
    <w:basedOn w:val="DefaultParagraphFont"/>
    <w:uiPriority w:val="99"/>
    <w:semiHidden/>
    <w:unhideWhenUsed/>
    <w:rsid w:val="00431B3F"/>
    <w:rPr>
      <w:color w:val="FF00FF" w:themeColor="followedHyperlink"/>
      <w:u w:val="single"/>
    </w:rPr>
  </w:style>
  <w:style w:type="character" w:styleId="CommentReference">
    <w:name w:val="annotation reference"/>
    <w:basedOn w:val="DefaultParagraphFont"/>
    <w:uiPriority w:val="99"/>
    <w:semiHidden/>
    <w:unhideWhenUsed/>
    <w:rsid w:val="00431B3F"/>
    <w:rPr>
      <w:sz w:val="16"/>
      <w:szCs w:val="16"/>
    </w:rPr>
  </w:style>
  <w:style w:type="paragraph" w:styleId="CommentText">
    <w:name w:val="annotation text"/>
    <w:basedOn w:val="Normal"/>
    <w:link w:val="CommentTextChar"/>
    <w:uiPriority w:val="99"/>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ind w:left="10" w:hanging="10"/>
    </w:pPr>
    <w:rPr>
      <w:rFonts w:ascii="Garamond" w:eastAsia="Arial" w:hAnsi="Garamond" w:cs="Arial"/>
      <w:color w:val="000000"/>
      <w:szCs w:val="20"/>
      <w:bdr w:val="none" w:sz="0" w:space="0" w:color="auto"/>
    </w:rPr>
  </w:style>
  <w:style w:type="character" w:customStyle="1" w:styleId="CommentTextChar">
    <w:name w:val="Comment Text Char"/>
    <w:basedOn w:val="DefaultParagraphFont"/>
    <w:link w:val="CommentText"/>
    <w:uiPriority w:val="99"/>
    <w:rsid w:val="00431B3F"/>
    <w:rPr>
      <w:rFonts w:ascii="Garamond" w:eastAsia="Arial" w:hAnsi="Garamond" w:cs="Arial"/>
      <w:color w:val="000000"/>
      <w:bdr w:val="none" w:sz="0" w:space="0" w:color="auto"/>
    </w:rPr>
  </w:style>
  <w:style w:type="paragraph" w:styleId="CommentSubject">
    <w:name w:val="annotation subject"/>
    <w:basedOn w:val="CommentText"/>
    <w:next w:val="CommentText"/>
    <w:link w:val="CommentSubjectChar"/>
    <w:uiPriority w:val="99"/>
    <w:semiHidden/>
    <w:unhideWhenUsed/>
    <w:rsid w:val="00431B3F"/>
    <w:rPr>
      <w:b/>
      <w:bCs/>
    </w:rPr>
  </w:style>
  <w:style w:type="character" w:customStyle="1" w:styleId="CommentSubjectChar">
    <w:name w:val="Comment Subject Char"/>
    <w:basedOn w:val="CommentTextChar"/>
    <w:link w:val="CommentSubject"/>
    <w:uiPriority w:val="99"/>
    <w:semiHidden/>
    <w:rsid w:val="00431B3F"/>
    <w:rPr>
      <w:rFonts w:ascii="Garamond" w:eastAsia="Arial" w:hAnsi="Garamond" w:cs="Arial"/>
      <w:b/>
      <w:bCs/>
      <w:color w:val="000000"/>
      <w:bdr w:val="none" w:sz="0" w:space="0" w:color="auto"/>
    </w:rPr>
  </w:style>
  <w:style w:type="paragraph" w:styleId="Title">
    <w:name w:val="Title"/>
    <w:basedOn w:val="Normal"/>
    <w:link w:val="TitleChar"/>
    <w:qFormat/>
    <w:rsid w:val="002C06B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Garamond" w:eastAsia="Times New Roman" w:hAnsi="Garamond"/>
      <w:sz w:val="32"/>
      <w:szCs w:val="20"/>
      <w:bdr w:val="none" w:sz="0" w:space="0" w:color="auto"/>
    </w:rPr>
  </w:style>
  <w:style w:type="character" w:customStyle="1" w:styleId="TitleChar">
    <w:name w:val="Title Char"/>
    <w:basedOn w:val="DefaultParagraphFont"/>
    <w:link w:val="Title"/>
    <w:rsid w:val="00431B3F"/>
    <w:rPr>
      <w:rFonts w:ascii="Garamond" w:eastAsia="Times New Roman" w:hAnsi="Garamond"/>
      <w:sz w:val="32"/>
      <w:bdr w:val="none" w:sz="0" w:space="0" w:color="auto"/>
    </w:rPr>
  </w:style>
  <w:style w:type="paragraph" w:styleId="Bibliography">
    <w:name w:val="Bibliography"/>
    <w:basedOn w:val="Normal"/>
    <w:next w:val="Normal"/>
    <w:uiPriority w:val="37"/>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ind w:left="10" w:hanging="10"/>
    </w:pPr>
    <w:rPr>
      <w:rFonts w:ascii="Garamond" w:eastAsia="Arial" w:hAnsi="Garamond" w:cs="Arial"/>
      <w:color w:val="000000"/>
      <w:bdr w:val="none" w:sz="0" w:space="0" w:color="auto"/>
    </w:rPr>
  </w:style>
  <w:style w:type="paragraph" w:styleId="BlockText">
    <w:name w:val="Block Text"/>
    <w:basedOn w:val="Normal"/>
    <w:uiPriority w:val="99"/>
    <w:semiHidden/>
    <w:unhideWhenUsed/>
    <w:rsid w:val="002C06BE"/>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between w:val="none" w:sz="0" w:space="0" w:color="auto"/>
        <w:bar w:val="none" w:sz="0" w:color="auto"/>
      </w:pBdr>
      <w:spacing w:after="232" w:line="249" w:lineRule="auto"/>
      <w:ind w:left="1152" w:right="1152" w:hanging="10"/>
    </w:pPr>
    <w:rPr>
      <w:rFonts w:asciiTheme="minorHAnsi" w:eastAsiaTheme="minorEastAsia" w:hAnsiTheme="minorHAnsi" w:cstheme="minorBidi"/>
      <w:i/>
      <w:iCs/>
      <w:color w:val="5B9BD5" w:themeColor="accent1"/>
      <w:bdr w:val="none" w:sz="0" w:space="0" w:color="auto"/>
    </w:rPr>
  </w:style>
  <w:style w:type="paragraph" w:styleId="BodyText2">
    <w:name w:val="Body Text 2"/>
    <w:basedOn w:val="Normal"/>
    <w:link w:val="BodyText2Char"/>
    <w:uiPriority w:val="99"/>
    <w:semiHidden/>
    <w:unhideWhenUsed/>
    <w:rsid w:val="00EA6A9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10" w:hanging="10"/>
    </w:pPr>
    <w:rPr>
      <w:rFonts w:ascii="Garamond" w:eastAsia="Arial" w:hAnsi="Garamond" w:cs="Arial"/>
      <w:color w:val="000000"/>
      <w:bdr w:val="none" w:sz="0" w:space="0" w:color="auto"/>
    </w:rPr>
  </w:style>
  <w:style w:type="character" w:customStyle="1" w:styleId="BodyText2Char">
    <w:name w:val="Body Text 2 Char"/>
    <w:basedOn w:val="DefaultParagraphFont"/>
    <w:link w:val="BodyText2"/>
    <w:uiPriority w:val="99"/>
    <w:semiHidden/>
    <w:rsid w:val="00431B3F"/>
    <w:rPr>
      <w:rFonts w:ascii="Garamond" w:eastAsia="Arial" w:hAnsi="Garamond" w:cs="Arial"/>
      <w:color w:val="000000"/>
      <w:sz w:val="22"/>
      <w:szCs w:val="22"/>
      <w:bdr w:val="none" w:sz="0" w:space="0" w:color="auto"/>
    </w:rPr>
  </w:style>
  <w:style w:type="paragraph" w:styleId="BodyText3">
    <w:name w:val="Body Text 3"/>
    <w:basedOn w:val="Normal"/>
    <w:link w:val="BodyText3Char"/>
    <w:uiPriority w:val="99"/>
    <w:semiHidden/>
    <w:unhideWhenUsed/>
    <w:rsid w:val="00EA6A95"/>
    <w:pPr>
      <w:pBdr>
        <w:top w:val="none" w:sz="0" w:space="0" w:color="auto"/>
        <w:left w:val="none" w:sz="0" w:space="0" w:color="auto"/>
        <w:bottom w:val="none" w:sz="0" w:space="0" w:color="auto"/>
        <w:right w:val="none" w:sz="0" w:space="0" w:color="auto"/>
        <w:between w:val="none" w:sz="0" w:space="0" w:color="auto"/>
        <w:bar w:val="none" w:sz="0" w:color="auto"/>
      </w:pBdr>
      <w:spacing w:line="249" w:lineRule="auto"/>
      <w:ind w:left="10" w:hanging="10"/>
    </w:pPr>
    <w:rPr>
      <w:rFonts w:ascii="Garamond" w:eastAsia="Arial" w:hAnsi="Garamond" w:cs="Arial"/>
      <w:color w:val="000000"/>
      <w:sz w:val="16"/>
      <w:szCs w:val="16"/>
      <w:bdr w:val="none" w:sz="0" w:space="0" w:color="auto"/>
    </w:rPr>
  </w:style>
  <w:style w:type="character" w:customStyle="1" w:styleId="BodyText3Char">
    <w:name w:val="Body Text 3 Char"/>
    <w:basedOn w:val="DefaultParagraphFont"/>
    <w:link w:val="BodyText3"/>
    <w:uiPriority w:val="99"/>
    <w:semiHidden/>
    <w:rsid w:val="00431B3F"/>
    <w:rPr>
      <w:rFonts w:ascii="Garamond" w:eastAsia="Arial" w:hAnsi="Garamond" w:cs="Arial"/>
      <w:color w:val="000000"/>
      <w:sz w:val="16"/>
      <w:szCs w:val="16"/>
      <w:bdr w:val="none" w:sz="0" w:space="0" w:color="auto"/>
    </w:rPr>
  </w:style>
  <w:style w:type="paragraph" w:styleId="BodyTextFirstIndent">
    <w:name w:val="Body Text First Indent"/>
    <w:basedOn w:val="BodyText"/>
    <w:link w:val="BodyTextFirstIndentChar"/>
    <w:uiPriority w:val="99"/>
    <w:semiHidden/>
    <w:unhideWhenUsed/>
    <w:rsid w:val="002C06BE"/>
    <w:pPr>
      <w:widowControl/>
      <w:spacing w:after="232" w:line="249" w:lineRule="auto"/>
      <w:ind w:left="10" w:firstLine="360"/>
    </w:pPr>
    <w:rPr>
      <w:rFonts w:ascii="Garamond" w:eastAsia="Arial" w:hAnsi="Garamond" w:cs="Arial"/>
      <w:color w:val="000000"/>
      <w:sz w:val="24"/>
      <w:szCs w:val="24"/>
    </w:rPr>
  </w:style>
  <w:style w:type="character" w:customStyle="1" w:styleId="BodyTextFirstIndentChar">
    <w:name w:val="Body Text First Indent Char"/>
    <w:basedOn w:val="BodyTextChar"/>
    <w:link w:val="BodyTextFirstIndent"/>
    <w:uiPriority w:val="99"/>
    <w:semiHidden/>
    <w:rsid w:val="00431B3F"/>
    <w:rPr>
      <w:rFonts w:ascii="Garamond" w:eastAsia="Arial" w:hAnsi="Garamond" w:cs="Arial"/>
      <w:color w:val="000000"/>
      <w:sz w:val="24"/>
      <w:szCs w:val="24"/>
      <w:bdr w:val="none" w:sz="0" w:space="0" w:color="auto"/>
    </w:rPr>
  </w:style>
  <w:style w:type="paragraph" w:styleId="BodyTextIndent">
    <w:name w:val="Body Text Indent"/>
    <w:basedOn w:val="Normal"/>
    <w:link w:val="BodyTextIndentChar"/>
    <w:uiPriority w:val="99"/>
    <w:semiHidden/>
    <w:unhideWhenUsed/>
    <w:rsid w:val="00EA6A95"/>
    <w:pPr>
      <w:pBdr>
        <w:top w:val="none" w:sz="0" w:space="0" w:color="auto"/>
        <w:left w:val="none" w:sz="0" w:space="0" w:color="auto"/>
        <w:bottom w:val="none" w:sz="0" w:space="0" w:color="auto"/>
        <w:right w:val="none" w:sz="0" w:space="0" w:color="auto"/>
        <w:between w:val="none" w:sz="0" w:space="0" w:color="auto"/>
        <w:bar w:val="none" w:sz="0" w:color="auto"/>
      </w:pBdr>
      <w:spacing w:line="249" w:lineRule="auto"/>
      <w:ind w:left="360" w:hanging="10"/>
    </w:pPr>
    <w:rPr>
      <w:rFonts w:ascii="Garamond" w:eastAsia="Arial" w:hAnsi="Garamond" w:cs="Arial"/>
      <w:color w:val="000000"/>
      <w:sz w:val="24"/>
      <w:szCs w:val="24"/>
      <w:bdr w:val="none" w:sz="0" w:space="0" w:color="auto"/>
    </w:rPr>
  </w:style>
  <w:style w:type="character" w:customStyle="1" w:styleId="BodyTextIndentChar">
    <w:name w:val="Body Text Indent Char"/>
    <w:basedOn w:val="DefaultParagraphFont"/>
    <w:link w:val="BodyTextIndent"/>
    <w:uiPriority w:val="99"/>
    <w:semiHidden/>
    <w:rsid w:val="00431B3F"/>
    <w:rPr>
      <w:rFonts w:ascii="Garamond" w:eastAsia="Arial" w:hAnsi="Garamond" w:cs="Arial"/>
      <w:color w:val="000000"/>
      <w:sz w:val="24"/>
      <w:szCs w:val="24"/>
      <w:bdr w:val="none" w:sz="0" w:space="0" w:color="auto"/>
    </w:rPr>
  </w:style>
  <w:style w:type="paragraph" w:styleId="BodyTextFirstIndent2">
    <w:name w:val="Body Text First Indent 2"/>
    <w:basedOn w:val="BodyTextIndent"/>
    <w:link w:val="BodyTextFirstIndent2Char"/>
    <w:uiPriority w:val="99"/>
    <w:semiHidden/>
    <w:unhideWhenUsed/>
    <w:rsid w:val="00431B3F"/>
    <w:pPr>
      <w:spacing w:after="232"/>
      <w:ind w:firstLine="360"/>
    </w:pPr>
  </w:style>
  <w:style w:type="character" w:customStyle="1" w:styleId="BodyTextFirstIndent2Char">
    <w:name w:val="Body Text First Indent 2 Char"/>
    <w:basedOn w:val="BodyTextIndentChar"/>
    <w:link w:val="BodyTextFirstIndent2"/>
    <w:uiPriority w:val="99"/>
    <w:semiHidden/>
    <w:rsid w:val="00431B3F"/>
    <w:rPr>
      <w:rFonts w:ascii="Garamond" w:eastAsia="Arial" w:hAnsi="Garamond" w:cs="Arial"/>
      <w:color w:val="000000"/>
      <w:sz w:val="24"/>
      <w:szCs w:val="24"/>
      <w:bdr w:val="none" w:sz="0" w:space="0" w:color="auto"/>
    </w:rPr>
  </w:style>
  <w:style w:type="paragraph" w:styleId="BodyTextIndent2">
    <w:name w:val="Body Text Indent 2"/>
    <w:basedOn w:val="Normal"/>
    <w:link w:val="BodyTextIndent2Char"/>
    <w:uiPriority w:val="99"/>
    <w:semiHidden/>
    <w:unhideWhenUsed/>
    <w:rsid w:val="00EA6A95"/>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 w:hanging="10"/>
    </w:pPr>
    <w:rPr>
      <w:rFonts w:ascii="Garamond" w:eastAsia="Arial" w:hAnsi="Garamond" w:cs="Arial"/>
      <w:color w:val="000000"/>
      <w:bdr w:val="none" w:sz="0" w:space="0" w:color="auto"/>
    </w:rPr>
  </w:style>
  <w:style w:type="character" w:customStyle="1" w:styleId="BodyTextIndent2Char">
    <w:name w:val="Body Text Indent 2 Char"/>
    <w:basedOn w:val="DefaultParagraphFont"/>
    <w:link w:val="BodyTextIndent2"/>
    <w:uiPriority w:val="99"/>
    <w:semiHidden/>
    <w:rsid w:val="00431B3F"/>
    <w:rPr>
      <w:rFonts w:ascii="Garamond" w:eastAsia="Arial" w:hAnsi="Garamond" w:cs="Arial"/>
      <w:color w:val="000000"/>
      <w:sz w:val="22"/>
      <w:szCs w:val="22"/>
      <w:bdr w:val="none" w:sz="0" w:space="0" w:color="auto"/>
    </w:rPr>
  </w:style>
  <w:style w:type="paragraph" w:styleId="BodyTextIndent3">
    <w:name w:val="Body Text Indent 3"/>
    <w:basedOn w:val="Normal"/>
    <w:link w:val="BodyTextIndent3Char"/>
    <w:uiPriority w:val="99"/>
    <w:semiHidden/>
    <w:unhideWhenUsed/>
    <w:rsid w:val="00EA6A95"/>
    <w:pPr>
      <w:pBdr>
        <w:top w:val="none" w:sz="0" w:space="0" w:color="auto"/>
        <w:left w:val="none" w:sz="0" w:space="0" w:color="auto"/>
        <w:bottom w:val="none" w:sz="0" w:space="0" w:color="auto"/>
        <w:right w:val="none" w:sz="0" w:space="0" w:color="auto"/>
        <w:between w:val="none" w:sz="0" w:space="0" w:color="auto"/>
        <w:bar w:val="none" w:sz="0" w:color="auto"/>
      </w:pBdr>
      <w:spacing w:line="249" w:lineRule="auto"/>
      <w:ind w:left="360" w:hanging="10"/>
    </w:pPr>
    <w:rPr>
      <w:rFonts w:ascii="Garamond" w:eastAsia="Arial" w:hAnsi="Garamond" w:cs="Arial"/>
      <w:color w:val="000000"/>
      <w:sz w:val="16"/>
      <w:szCs w:val="16"/>
      <w:bdr w:val="none" w:sz="0" w:space="0" w:color="auto"/>
    </w:rPr>
  </w:style>
  <w:style w:type="character" w:customStyle="1" w:styleId="BodyTextIndent3Char">
    <w:name w:val="Body Text Indent 3 Char"/>
    <w:basedOn w:val="DefaultParagraphFont"/>
    <w:link w:val="BodyTextIndent3"/>
    <w:uiPriority w:val="99"/>
    <w:semiHidden/>
    <w:rsid w:val="00431B3F"/>
    <w:rPr>
      <w:rFonts w:ascii="Garamond" w:eastAsia="Arial" w:hAnsi="Garamond" w:cs="Arial"/>
      <w:color w:val="000000"/>
      <w:sz w:val="16"/>
      <w:szCs w:val="16"/>
      <w:bdr w:val="none" w:sz="0" w:space="0" w:color="auto"/>
    </w:rPr>
  </w:style>
  <w:style w:type="paragraph" w:styleId="Caption">
    <w:name w:val="caption"/>
    <w:basedOn w:val="Normal"/>
    <w:next w:val="Normal"/>
    <w:uiPriority w:val="35"/>
    <w:semiHidden/>
    <w:unhideWhenUsed/>
    <w:qFormat/>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00"/>
      <w:ind w:left="10" w:hanging="10"/>
    </w:pPr>
    <w:rPr>
      <w:rFonts w:ascii="Garamond" w:eastAsia="Arial" w:hAnsi="Garamond" w:cs="Arial"/>
      <w:i/>
      <w:iCs/>
      <w:color w:val="A7A7A7" w:themeColor="text2"/>
      <w:sz w:val="18"/>
      <w:szCs w:val="18"/>
      <w:bdr w:val="none" w:sz="0" w:space="0" w:color="auto"/>
    </w:rPr>
  </w:style>
  <w:style w:type="paragraph" w:styleId="Closing">
    <w:name w:val="Closing"/>
    <w:basedOn w:val="Normal"/>
    <w:link w:val="Closing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4320" w:hanging="10"/>
    </w:pPr>
    <w:rPr>
      <w:rFonts w:ascii="Garamond" w:eastAsia="Arial" w:hAnsi="Garamond" w:cs="Arial"/>
      <w:color w:val="000000"/>
      <w:bdr w:val="none" w:sz="0" w:space="0" w:color="auto"/>
    </w:rPr>
  </w:style>
  <w:style w:type="character" w:customStyle="1" w:styleId="ClosingChar">
    <w:name w:val="Closing Char"/>
    <w:basedOn w:val="DefaultParagraphFont"/>
    <w:link w:val="Closing"/>
    <w:uiPriority w:val="99"/>
    <w:semiHidden/>
    <w:rsid w:val="00431B3F"/>
    <w:rPr>
      <w:rFonts w:ascii="Garamond" w:eastAsia="Arial" w:hAnsi="Garamond" w:cs="Arial"/>
      <w:color w:val="000000"/>
      <w:sz w:val="24"/>
      <w:szCs w:val="24"/>
      <w:bdr w:val="none" w:sz="0" w:space="0" w:color="auto"/>
    </w:rPr>
  </w:style>
  <w:style w:type="paragraph" w:styleId="Date">
    <w:name w:val="Date"/>
    <w:basedOn w:val="Normal"/>
    <w:next w:val="Normal"/>
    <w:link w:val="Date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ind w:left="10" w:hanging="10"/>
    </w:pPr>
    <w:rPr>
      <w:rFonts w:ascii="Garamond" w:eastAsia="Arial" w:hAnsi="Garamond" w:cs="Arial"/>
      <w:color w:val="000000"/>
      <w:bdr w:val="none" w:sz="0" w:space="0" w:color="auto"/>
    </w:rPr>
  </w:style>
  <w:style w:type="character" w:customStyle="1" w:styleId="DateChar">
    <w:name w:val="Date Char"/>
    <w:basedOn w:val="DefaultParagraphFont"/>
    <w:link w:val="Date"/>
    <w:uiPriority w:val="99"/>
    <w:semiHidden/>
    <w:rsid w:val="00431B3F"/>
    <w:rPr>
      <w:rFonts w:ascii="Garamond" w:eastAsia="Arial" w:hAnsi="Garamond" w:cs="Arial"/>
      <w:color w:val="000000"/>
      <w:sz w:val="24"/>
      <w:szCs w:val="24"/>
      <w:bdr w:val="none" w:sz="0" w:space="0" w:color="auto"/>
    </w:rPr>
  </w:style>
  <w:style w:type="paragraph" w:styleId="DocumentMap">
    <w:name w:val="Document Map"/>
    <w:basedOn w:val="Normal"/>
    <w:link w:val="DocumentMap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0" w:hanging="10"/>
    </w:pPr>
    <w:rPr>
      <w:rFonts w:ascii="Segoe UI" w:eastAsia="Arial" w:hAnsi="Segoe UI" w:cs="Segoe UI"/>
      <w:color w:val="000000"/>
      <w:sz w:val="16"/>
      <w:szCs w:val="16"/>
      <w:bdr w:val="none" w:sz="0" w:space="0" w:color="auto"/>
    </w:rPr>
  </w:style>
  <w:style w:type="character" w:customStyle="1" w:styleId="DocumentMapChar">
    <w:name w:val="Document Map Char"/>
    <w:basedOn w:val="DefaultParagraphFont"/>
    <w:link w:val="DocumentMap"/>
    <w:uiPriority w:val="99"/>
    <w:semiHidden/>
    <w:rsid w:val="00431B3F"/>
    <w:rPr>
      <w:rFonts w:ascii="Segoe UI" w:eastAsia="Arial" w:hAnsi="Segoe UI" w:cs="Segoe UI"/>
      <w:color w:val="000000"/>
      <w:sz w:val="16"/>
      <w:szCs w:val="16"/>
      <w:bdr w:val="none" w:sz="0" w:space="0" w:color="auto"/>
    </w:rPr>
  </w:style>
  <w:style w:type="paragraph" w:styleId="E-mailSignature">
    <w:name w:val="E-mail Signature"/>
    <w:basedOn w:val="Normal"/>
    <w:link w:val="E-mailSignature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0" w:hanging="10"/>
    </w:pPr>
    <w:rPr>
      <w:rFonts w:ascii="Garamond" w:eastAsia="Arial" w:hAnsi="Garamond" w:cs="Arial"/>
      <w:color w:val="000000"/>
      <w:bdr w:val="none" w:sz="0" w:space="0" w:color="auto"/>
    </w:rPr>
  </w:style>
  <w:style w:type="character" w:customStyle="1" w:styleId="E-mailSignatureChar">
    <w:name w:val="E-mail Signature Char"/>
    <w:basedOn w:val="DefaultParagraphFont"/>
    <w:link w:val="E-mailSignature"/>
    <w:uiPriority w:val="99"/>
    <w:semiHidden/>
    <w:rsid w:val="00431B3F"/>
    <w:rPr>
      <w:rFonts w:ascii="Garamond" w:eastAsia="Arial" w:hAnsi="Garamond" w:cs="Arial"/>
      <w:color w:val="000000"/>
      <w:sz w:val="24"/>
      <w:szCs w:val="24"/>
      <w:bdr w:val="none" w:sz="0" w:space="0" w:color="auto"/>
    </w:rPr>
  </w:style>
  <w:style w:type="paragraph" w:styleId="EndnoteText">
    <w:name w:val="endnote text"/>
    <w:basedOn w:val="Normal"/>
    <w:link w:val="EndnoteText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0" w:hanging="10"/>
    </w:pPr>
    <w:rPr>
      <w:rFonts w:ascii="Garamond" w:eastAsia="Arial" w:hAnsi="Garamond" w:cs="Arial"/>
      <w:color w:val="000000"/>
      <w:szCs w:val="20"/>
      <w:bdr w:val="none" w:sz="0" w:space="0" w:color="auto"/>
    </w:rPr>
  </w:style>
  <w:style w:type="character" w:customStyle="1" w:styleId="EndnoteTextChar">
    <w:name w:val="Endnote Text Char"/>
    <w:basedOn w:val="DefaultParagraphFont"/>
    <w:link w:val="EndnoteText"/>
    <w:uiPriority w:val="99"/>
    <w:semiHidden/>
    <w:rsid w:val="00431B3F"/>
    <w:rPr>
      <w:rFonts w:ascii="Garamond" w:eastAsia="Arial" w:hAnsi="Garamond" w:cs="Arial"/>
      <w:color w:val="000000"/>
      <w:bdr w:val="none" w:sz="0" w:space="0" w:color="auto"/>
    </w:rPr>
  </w:style>
  <w:style w:type="paragraph" w:styleId="EnvelopeAddress">
    <w:name w:val="envelope address"/>
    <w:basedOn w:val="Normal"/>
    <w:uiPriority w:val="99"/>
    <w:semiHidden/>
    <w:unhideWhenUsed/>
    <w:rsid w:val="002C06BE"/>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bar w:val="none" w:sz="0" w:color="auto"/>
      </w:pBdr>
      <w:ind w:left="2880" w:hanging="10"/>
    </w:pPr>
    <w:rPr>
      <w:rFonts w:asciiTheme="majorHAnsi" w:eastAsiaTheme="majorEastAsia" w:hAnsiTheme="majorHAnsi" w:cstheme="majorBidi"/>
      <w:color w:val="000000"/>
      <w:bdr w:val="none" w:sz="0" w:space="0" w:color="auto"/>
    </w:rPr>
  </w:style>
  <w:style w:type="paragraph" w:styleId="EnvelopeReturn">
    <w:name w:val="envelope return"/>
    <w:basedOn w:val="Normal"/>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0" w:hanging="10"/>
    </w:pPr>
    <w:rPr>
      <w:rFonts w:asciiTheme="majorHAnsi" w:eastAsiaTheme="majorEastAsia" w:hAnsiTheme="majorHAnsi" w:cstheme="majorBidi"/>
      <w:color w:val="000000"/>
      <w:szCs w:val="20"/>
      <w:bdr w:val="none" w:sz="0" w:space="0" w:color="auto"/>
    </w:rPr>
  </w:style>
  <w:style w:type="paragraph" w:styleId="HTMLAddress">
    <w:name w:val="HTML Address"/>
    <w:basedOn w:val="Normal"/>
    <w:link w:val="HTMLAddress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0" w:hanging="10"/>
    </w:pPr>
    <w:rPr>
      <w:rFonts w:ascii="Garamond" w:eastAsia="Arial" w:hAnsi="Garamond" w:cs="Arial"/>
      <w:i/>
      <w:iCs/>
      <w:color w:val="000000"/>
      <w:bdr w:val="none" w:sz="0" w:space="0" w:color="auto"/>
    </w:rPr>
  </w:style>
  <w:style w:type="character" w:customStyle="1" w:styleId="HTMLAddressChar">
    <w:name w:val="HTML Address Char"/>
    <w:basedOn w:val="DefaultParagraphFont"/>
    <w:link w:val="HTMLAddress"/>
    <w:uiPriority w:val="99"/>
    <w:semiHidden/>
    <w:rsid w:val="00431B3F"/>
    <w:rPr>
      <w:rFonts w:ascii="Garamond" w:eastAsia="Arial" w:hAnsi="Garamond" w:cs="Arial"/>
      <w:i/>
      <w:iCs/>
      <w:color w:val="000000"/>
      <w:sz w:val="24"/>
      <w:szCs w:val="24"/>
      <w:bdr w:val="none" w:sz="0" w:space="0" w:color="auto"/>
    </w:rPr>
  </w:style>
  <w:style w:type="paragraph" w:styleId="HTMLPreformatted">
    <w:name w:val="HTML Preformatted"/>
    <w:basedOn w:val="Normal"/>
    <w:link w:val="HTMLPreformatted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0" w:hanging="10"/>
    </w:pPr>
    <w:rPr>
      <w:rFonts w:ascii="Consolas" w:eastAsia="Arial" w:hAnsi="Consolas" w:cs="Arial"/>
      <w:color w:val="000000"/>
      <w:szCs w:val="20"/>
      <w:bdr w:val="none" w:sz="0" w:space="0" w:color="auto"/>
    </w:rPr>
  </w:style>
  <w:style w:type="character" w:customStyle="1" w:styleId="HTMLPreformattedChar">
    <w:name w:val="HTML Preformatted Char"/>
    <w:basedOn w:val="DefaultParagraphFont"/>
    <w:link w:val="HTMLPreformatted"/>
    <w:uiPriority w:val="99"/>
    <w:semiHidden/>
    <w:rsid w:val="00431B3F"/>
    <w:rPr>
      <w:rFonts w:ascii="Consolas" w:eastAsia="Arial" w:hAnsi="Consolas" w:cs="Arial"/>
      <w:color w:val="000000"/>
      <w:bdr w:val="none" w:sz="0" w:space="0" w:color="auto"/>
    </w:rPr>
  </w:style>
  <w:style w:type="paragraph" w:styleId="Index1">
    <w:name w:val="index 1"/>
    <w:basedOn w:val="Normal"/>
    <w:next w:val="Normal"/>
    <w:autoRedefine/>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240" w:hanging="240"/>
    </w:pPr>
    <w:rPr>
      <w:rFonts w:ascii="Garamond" w:eastAsia="Arial" w:hAnsi="Garamond" w:cs="Arial"/>
      <w:color w:val="000000"/>
      <w:bdr w:val="none" w:sz="0" w:space="0" w:color="auto"/>
    </w:rPr>
  </w:style>
  <w:style w:type="paragraph" w:styleId="Index2">
    <w:name w:val="index 2"/>
    <w:basedOn w:val="Normal"/>
    <w:next w:val="Normal"/>
    <w:autoRedefine/>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480" w:hanging="240"/>
    </w:pPr>
    <w:rPr>
      <w:rFonts w:ascii="Garamond" w:eastAsia="Arial" w:hAnsi="Garamond" w:cs="Arial"/>
      <w:color w:val="000000"/>
      <w:bdr w:val="none" w:sz="0" w:space="0" w:color="auto"/>
    </w:rPr>
  </w:style>
  <w:style w:type="paragraph" w:styleId="Index3">
    <w:name w:val="index 3"/>
    <w:basedOn w:val="Normal"/>
    <w:next w:val="Normal"/>
    <w:autoRedefine/>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720" w:hanging="240"/>
    </w:pPr>
    <w:rPr>
      <w:rFonts w:ascii="Garamond" w:eastAsia="Arial" w:hAnsi="Garamond" w:cs="Arial"/>
      <w:color w:val="000000"/>
      <w:bdr w:val="none" w:sz="0" w:space="0" w:color="auto"/>
    </w:rPr>
  </w:style>
  <w:style w:type="paragraph" w:styleId="Index4">
    <w:name w:val="index 4"/>
    <w:basedOn w:val="Normal"/>
    <w:next w:val="Normal"/>
    <w:autoRedefine/>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960" w:hanging="240"/>
    </w:pPr>
    <w:rPr>
      <w:rFonts w:ascii="Garamond" w:eastAsia="Arial" w:hAnsi="Garamond" w:cs="Arial"/>
      <w:color w:val="000000"/>
      <w:bdr w:val="none" w:sz="0" w:space="0" w:color="auto"/>
    </w:rPr>
  </w:style>
  <w:style w:type="paragraph" w:styleId="Index5">
    <w:name w:val="index 5"/>
    <w:basedOn w:val="Normal"/>
    <w:next w:val="Normal"/>
    <w:autoRedefine/>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200" w:hanging="240"/>
    </w:pPr>
    <w:rPr>
      <w:rFonts w:ascii="Garamond" w:eastAsia="Arial" w:hAnsi="Garamond" w:cs="Arial"/>
      <w:color w:val="000000"/>
      <w:bdr w:val="none" w:sz="0" w:space="0" w:color="auto"/>
    </w:rPr>
  </w:style>
  <w:style w:type="paragraph" w:styleId="Index6">
    <w:name w:val="index 6"/>
    <w:basedOn w:val="Normal"/>
    <w:next w:val="Normal"/>
    <w:autoRedefine/>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440" w:hanging="240"/>
    </w:pPr>
    <w:rPr>
      <w:rFonts w:ascii="Garamond" w:eastAsia="Arial" w:hAnsi="Garamond" w:cs="Arial"/>
      <w:color w:val="000000"/>
      <w:bdr w:val="none" w:sz="0" w:space="0" w:color="auto"/>
    </w:rPr>
  </w:style>
  <w:style w:type="paragraph" w:styleId="Index7">
    <w:name w:val="index 7"/>
    <w:basedOn w:val="Normal"/>
    <w:next w:val="Normal"/>
    <w:autoRedefine/>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680" w:hanging="240"/>
    </w:pPr>
    <w:rPr>
      <w:rFonts w:ascii="Garamond" w:eastAsia="Arial" w:hAnsi="Garamond" w:cs="Arial"/>
      <w:color w:val="000000"/>
      <w:bdr w:val="none" w:sz="0" w:space="0" w:color="auto"/>
    </w:rPr>
  </w:style>
  <w:style w:type="paragraph" w:styleId="Index8">
    <w:name w:val="index 8"/>
    <w:basedOn w:val="Normal"/>
    <w:next w:val="Normal"/>
    <w:autoRedefine/>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920" w:hanging="240"/>
    </w:pPr>
    <w:rPr>
      <w:rFonts w:ascii="Garamond" w:eastAsia="Arial" w:hAnsi="Garamond" w:cs="Arial"/>
      <w:color w:val="000000"/>
      <w:bdr w:val="none" w:sz="0" w:space="0" w:color="auto"/>
    </w:rPr>
  </w:style>
  <w:style w:type="paragraph" w:styleId="Index9">
    <w:name w:val="index 9"/>
    <w:basedOn w:val="Normal"/>
    <w:next w:val="Normal"/>
    <w:autoRedefine/>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2160" w:hanging="240"/>
    </w:pPr>
    <w:rPr>
      <w:rFonts w:ascii="Garamond" w:eastAsia="Arial" w:hAnsi="Garamond" w:cs="Arial"/>
      <w:color w:val="000000"/>
      <w:bdr w:val="none" w:sz="0" w:space="0" w:color="auto"/>
    </w:rPr>
  </w:style>
  <w:style w:type="paragraph" w:styleId="IndexHeading">
    <w:name w:val="index heading"/>
    <w:basedOn w:val="Normal"/>
    <w:next w:val="Index1"/>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ind w:left="10" w:hanging="10"/>
    </w:pPr>
    <w:rPr>
      <w:rFonts w:asciiTheme="majorHAnsi" w:eastAsiaTheme="majorEastAsia" w:hAnsiTheme="majorHAnsi" w:cstheme="majorBidi"/>
      <w:b/>
      <w:bCs/>
      <w:color w:val="000000"/>
      <w:bdr w:val="none" w:sz="0" w:space="0" w:color="auto"/>
    </w:rPr>
  </w:style>
  <w:style w:type="paragraph" w:styleId="IntenseQuote">
    <w:name w:val="Intense Quote"/>
    <w:basedOn w:val="Normal"/>
    <w:next w:val="Normal"/>
    <w:link w:val="IntenseQuoteChar"/>
    <w:uiPriority w:val="30"/>
    <w:qFormat/>
    <w:rsid w:val="002C06BE"/>
    <w:pPr>
      <w:pBdr>
        <w:top w:val="single" w:sz="4" w:space="10" w:color="5B9BD5" w:themeColor="accent1"/>
        <w:left w:val="none" w:sz="0" w:space="0" w:color="auto"/>
        <w:bottom w:val="single" w:sz="4" w:space="10" w:color="5B9BD5" w:themeColor="accent1"/>
        <w:right w:val="none" w:sz="0" w:space="0" w:color="auto"/>
        <w:between w:val="none" w:sz="0" w:space="0" w:color="auto"/>
        <w:bar w:val="none" w:sz="0" w:color="auto"/>
      </w:pBdr>
      <w:spacing w:before="360" w:after="360" w:line="249" w:lineRule="auto"/>
      <w:ind w:left="864" w:right="864" w:hanging="10"/>
      <w:jc w:val="center"/>
    </w:pPr>
    <w:rPr>
      <w:rFonts w:ascii="Garamond" w:eastAsia="Arial" w:hAnsi="Garamond" w:cs="Arial"/>
      <w:i/>
      <w:iCs/>
      <w:color w:val="5B9BD5" w:themeColor="accent1"/>
      <w:bdr w:val="none" w:sz="0" w:space="0" w:color="auto"/>
    </w:rPr>
  </w:style>
  <w:style w:type="character" w:customStyle="1" w:styleId="IntenseQuoteChar">
    <w:name w:val="Intense Quote Char"/>
    <w:basedOn w:val="DefaultParagraphFont"/>
    <w:link w:val="IntenseQuote"/>
    <w:uiPriority w:val="30"/>
    <w:rsid w:val="00431B3F"/>
    <w:rPr>
      <w:rFonts w:ascii="Garamond" w:eastAsia="Arial" w:hAnsi="Garamond" w:cs="Arial"/>
      <w:i/>
      <w:iCs/>
      <w:color w:val="5B9BD5" w:themeColor="accent1"/>
      <w:sz w:val="24"/>
      <w:szCs w:val="24"/>
      <w:bdr w:val="none" w:sz="0" w:space="0" w:color="auto"/>
    </w:rPr>
  </w:style>
  <w:style w:type="paragraph" w:styleId="List">
    <w:name w:val="List"/>
    <w:basedOn w:val="Normal"/>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ind w:left="360" w:hanging="360"/>
      <w:contextualSpacing/>
    </w:pPr>
    <w:rPr>
      <w:rFonts w:ascii="Garamond" w:eastAsia="Arial" w:hAnsi="Garamond" w:cs="Arial"/>
      <w:color w:val="000000"/>
      <w:bdr w:val="none" w:sz="0" w:space="0" w:color="auto"/>
    </w:rPr>
  </w:style>
  <w:style w:type="paragraph" w:styleId="List2">
    <w:name w:val="List 2"/>
    <w:basedOn w:val="Normal"/>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ind w:left="720" w:hanging="360"/>
      <w:contextualSpacing/>
    </w:pPr>
    <w:rPr>
      <w:rFonts w:ascii="Garamond" w:eastAsia="Arial" w:hAnsi="Garamond" w:cs="Arial"/>
      <w:color w:val="000000"/>
      <w:bdr w:val="none" w:sz="0" w:space="0" w:color="auto"/>
    </w:rPr>
  </w:style>
  <w:style w:type="paragraph" w:styleId="List3">
    <w:name w:val="List 3"/>
    <w:basedOn w:val="Normal"/>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ind w:left="1080" w:hanging="360"/>
      <w:contextualSpacing/>
    </w:pPr>
    <w:rPr>
      <w:rFonts w:ascii="Garamond" w:eastAsia="Arial" w:hAnsi="Garamond" w:cs="Arial"/>
      <w:color w:val="000000"/>
      <w:bdr w:val="none" w:sz="0" w:space="0" w:color="auto"/>
    </w:rPr>
  </w:style>
  <w:style w:type="paragraph" w:styleId="List4">
    <w:name w:val="List 4"/>
    <w:basedOn w:val="Normal"/>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ind w:left="1440" w:hanging="360"/>
      <w:contextualSpacing/>
    </w:pPr>
    <w:rPr>
      <w:rFonts w:ascii="Garamond" w:eastAsia="Arial" w:hAnsi="Garamond" w:cs="Arial"/>
      <w:color w:val="000000"/>
      <w:bdr w:val="none" w:sz="0" w:space="0" w:color="auto"/>
    </w:rPr>
  </w:style>
  <w:style w:type="paragraph" w:styleId="List5">
    <w:name w:val="List 5"/>
    <w:basedOn w:val="Normal"/>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ind w:left="1800" w:hanging="360"/>
      <w:contextualSpacing/>
    </w:pPr>
    <w:rPr>
      <w:rFonts w:ascii="Garamond" w:eastAsia="Arial" w:hAnsi="Garamond" w:cs="Arial"/>
      <w:color w:val="000000"/>
      <w:bdr w:val="none" w:sz="0" w:space="0" w:color="auto"/>
    </w:rPr>
  </w:style>
  <w:style w:type="paragraph" w:styleId="ListBullet">
    <w:name w:val="List Bullet"/>
    <w:basedOn w:val="Normal"/>
    <w:uiPriority w:val="99"/>
    <w:semiHidden/>
    <w:unhideWhenUsed/>
    <w:rsid w:val="002C06BE"/>
    <w:pPr>
      <w:numPr>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contextualSpacing/>
    </w:pPr>
    <w:rPr>
      <w:rFonts w:ascii="Garamond" w:eastAsia="Arial" w:hAnsi="Garamond" w:cs="Arial"/>
      <w:color w:val="000000"/>
      <w:bdr w:val="none" w:sz="0" w:space="0" w:color="auto"/>
    </w:rPr>
  </w:style>
  <w:style w:type="paragraph" w:styleId="ListBullet2">
    <w:name w:val="List Bullet 2"/>
    <w:basedOn w:val="Normal"/>
    <w:uiPriority w:val="99"/>
    <w:semiHidden/>
    <w:unhideWhenUsed/>
    <w:rsid w:val="002C06BE"/>
    <w:pPr>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contextualSpacing/>
    </w:pPr>
    <w:rPr>
      <w:rFonts w:ascii="Garamond" w:eastAsia="Arial" w:hAnsi="Garamond" w:cs="Arial"/>
      <w:color w:val="000000"/>
      <w:bdr w:val="none" w:sz="0" w:space="0" w:color="auto"/>
    </w:rPr>
  </w:style>
  <w:style w:type="paragraph" w:styleId="ListBullet3">
    <w:name w:val="List Bullet 3"/>
    <w:basedOn w:val="Normal"/>
    <w:uiPriority w:val="99"/>
    <w:semiHidden/>
    <w:unhideWhenUsed/>
    <w:rsid w:val="002C06BE"/>
    <w:pPr>
      <w:numPr>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contextualSpacing/>
    </w:pPr>
    <w:rPr>
      <w:rFonts w:ascii="Garamond" w:eastAsia="Arial" w:hAnsi="Garamond" w:cs="Arial"/>
      <w:color w:val="000000"/>
      <w:bdr w:val="none" w:sz="0" w:space="0" w:color="auto"/>
    </w:rPr>
  </w:style>
  <w:style w:type="paragraph" w:styleId="ListBullet4">
    <w:name w:val="List Bullet 4"/>
    <w:basedOn w:val="Normal"/>
    <w:uiPriority w:val="99"/>
    <w:semiHidden/>
    <w:unhideWhenUsed/>
    <w:rsid w:val="002C06BE"/>
    <w:pPr>
      <w:numPr>
        <w:numId w:val="36"/>
      </w:num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contextualSpacing/>
    </w:pPr>
    <w:rPr>
      <w:rFonts w:ascii="Garamond" w:eastAsia="Arial" w:hAnsi="Garamond" w:cs="Arial"/>
      <w:color w:val="000000"/>
      <w:bdr w:val="none" w:sz="0" w:space="0" w:color="auto"/>
    </w:rPr>
  </w:style>
  <w:style w:type="paragraph" w:styleId="ListBullet5">
    <w:name w:val="List Bullet 5"/>
    <w:basedOn w:val="Normal"/>
    <w:uiPriority w:val="99"/>
    <w:semiHidden/>
    <w:unhideWhenUsed/>
    <w:rsid w:val="002C06BE"/>
    <w:pPr>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contextualSpacing/>
    </w:pPr>
    <w:rPr>
      <w:rFonts w:ascii="Garamond" w:eastAsia="Arial" w:hAnsi="Garamond" w:cs="Arial"/>
      <w:color w:val="000000"/>
      <w:bdr w:val="none" w:sz="0" w:space="0" w:color="auto"/>
    </w:rPr>
  </w:style>
  <w:style w:type="paragraph" w:styleId="ListContinue">
    <w:name w:val="List Continue"/>
    <w:basedOn w:val="Normal"/>
    <w:uiPriority w:val="99"/>
    <w:semiHidden/>
    <w:unhideWhenUsed/>
    <w:rsid w:val="00EA6A95"/>
    <w:pPr>
      <w:pBdr>
        <w:top w:val="none" w:sz="0" w:space="0" w:color="auto"/>
        <w:left w:val="none" w:sz="0" w:space="0" w:color="auto"/>
        <w:bottom w:val="none" w:sz="0" w:space="0" w:color="auto"/>
        <w:right w:val="none" w:sz="0" w:space="0" w:color="auto"/>
        <w:between w:val="none" w:sz="0" w:space="0" w:color="auto"/>
        <w:bar w:val="none" w:sz="0" w:color="auto"/>
      </w:pBdr>
      <w:spacing w:line="249" w:lineRule="auto"/>
      <w:ind w:left="360" w:hanging="10"/>
      <w:contextualSpacing/>
    </w:pPr>
    <w:rPr>
      <w:rFonts w:ascii="Garamond" w:eastAsia="Arial" w:hAnsi="Garamond" w:cs="Arial"/>
      <w:color w:val="000000"/>
      <w:sz w:val="24"/>
      <w:szCs w:val="24"/>
      <w:bdr w:val="none" w:sz="0" w:space="0" w:color="auto"/>
    </w:rPr>
  </w:style>
  <w:style w:type="paragraph" w:styleId="ListContinue2">
    <w:name w:val="List Continue 2"/>
    <w:basedOn w:val="Normal"/>
    <w:uiPriority w:val="99"/>
    <w:semiHidden/>
    <w:unhideWhenUsed/>
    <w:rsid w:val="00EA6A95"/>
    <w:pPr>
      <w:pBdr>
        <w:top w:val="none" w:sz="0" w:space="0" w:color="auto"/>
        <w:left w:val="none" w:sz="0" w:space="0" w:color="auto"/>
        <w:bottom w:val="none" w:sz="0" w:space="0" w:color="auto"/>
        <w:right w:val="none" w:sz="0" w:space="0" w:color="auto"/>
        <w:between w:val="none" w:sz="0" w:space="0" w:color="auto"/>
        <w:bar w:val="none" w:sz="0" w:color="auto"/>
      </w:pBdr>
      <w:spacing w:line="249" w:lineRule="auto"/>
      <w:ind w:left="720" w:hanging="10"/>
      <w:contextualSpacing/>
    </w:pPr>
    <w:rPr>
      <w:rFonts w:ascii="Garamond" w:eastAsia="Arial" w:hAnsi="Garamond" w:cs="Arial"/>
      <w:color w:val="000000"/>
      <w:sz w:val="24"/>
      <w:szCs w:val="24"/>
      <w:bdr w:val="none" w:sz="0" w:space="0" w:color="auto"/>
    </w:rPr>
  </w:style>
  <w:style w:type="paragraph" w:styleId="ListContinue3">
    <w:name w:val="List Continue 3"/>
    <w:basedOn w:val="Normal"/>
    <w:uiPriority w:val="99"/>
    <w:semiHidden/>
    <w:unhideWhenUsed/>
    <w:rsid w:val="00EA6A95"/>
    <w:pPr>
      <w:pBdr>
        <w:top w:val="none" w:sz="0" w:space="0" w:color="auto"/>
        <w:left w:val="none" w:sz="0" w:space="0" w:color="auto"/>
        <w:bottom w:val="none" w:sz="0" w:space="0" w:color="auto"/>
        <w:right w:val="none" w:sz="0" w:space="0" w:color="auto"/>
        <w:between w:val="none" w:sz="0" w:space="0" w:color="auto"/>
        <w:bar w:val="none" w:sz="0" w:color="auto"/>
      </w:pBdr>
      <w:spacing w:line="249" w:lineRule="auto"/>
      <w:ind w:left="1080" w:hanging="10"/>
      <w:contextualSpacing/>
    </w:pPr>
    <w:rPr>
      <w:rFonts w:ascii="Garamond" w:eastAsia="Arial" w:hAnsi="Garamond" w:cs="Arial"/>
      <w:color w:val="000000"/>
      <w:sz w:val="24"/>
      <w:szCs w:val="24"/>
      <w:bdr w:val="none" w:sz="0" w:space="0" w:color="auto"/>
    </w:rPr>
  </w:style>
  <w:style w:type="paragraph" w:styleId="ListContinue4">
    <w:name w:val="List Continue 4"/>
    <w:basedOn w:val="Normal"/>
    <w:uiPriority w:val="99"/>
    <w:semiHidden/>
    <w:unhideWhenUsed/>
    <w:rsid w:val="00EA6A95"/>
    <w:pPr>
      <w:pBdr>
        <w:top w:val="none" w:sz="0" w:space="0" w:color="auto"/>
        <w:left w:val="none" w:sz="0" w:space="0" w:color="auto"/>
        <w:bottom w:val="none" w:sz="0" w:space="0" w:color="auto"/>
        <w:right w:val="none" w:sz="0" w:space="0" w:color="auto"/>
        <w:between w:val="none" w:sz="0" w:space="0" w:color="auto"/>
        <w:bar w:val="none" w:sz="0" w:color="auto"/>
      </w:pBdr>
      <w:spacing w:line="249" w:lineRule="auto"/>
      <w:ind w:left="1440" w:hanging="10"/>
      <w:contextualSpacing/>
    </w:pPr>
    <w:rPr>
      <w:rFonts w:ascii="Garamond" w:eastAsia="Arial" w:hAnsi="Garamond" w:cs="Arial"/>
      <w:color w:val="000000"/>
      <w:sz w:val="24"/>
      <w:szCs w:val="24"/>
      <w:bdr w:val="none" w:sz="0" w:space="0" w:color="auto"/>
    </w:rPr>
  </w:style>
  <w:style w:type="paragraph" w:styleId="ListContinue5">
    <w:name w:val="List Continue 5"/>
    <w:basedOn w:val="Normal"/>
    <w:uiPriority w:val="99"/>
    <w:semiHidden/>
    <w:unhideWhenUsed/>
    <w:rsid w:val="00EA6A95"/>
    <w:pPr>
      <w:pBdr>
        <w:top w:val="none" w:sz="0" w:space="0" w:color="auto"/>
        <w:left w:val="none" w:sz="0" w:space="0" w:color="auto"/>
        <w:bottom w:val="none" w:sz="0" w:space="0" w:color="auto"/>
        <w:right w:val="none" w:sz="0" w:space="0" w:color="auto"/>
        <w:between w:val="none" w:sz="0" w:space="0" w:color="auto"/>
        <w:bar w:val="none" w:sz="0" w:color="auto"/>
      </w:pBdr>
      <w:spacing w:line="249" w:lineRule="auto"/>
      <w:ind w:left="1800" w:hanging="10"/>
      <w:contextualSpacing/>
    </w:pPr>
    <w:rPr>
      <w:rFonts w:ascii="Garamond" w:eastAsia="Arial" w:hAnsi="Garamond" w:cs="Arial"/>
      <w:color w:val="000000"/>
      <w:sz w:val="24"/>
      <w:szCs w:val="24"/>
      <w:bdr w:val="none" w:sz="0" w:space="0" w:color="auto"/>
    </w:rPr>
  </w:style>
  <w:style w:type="paragraph" w:styleId="ListNumber">
    <w:name w:val="List Number"/>
    <w:basedOn w:val="Normal"/>
    <w:uiPriority w:val="99"/>
    <w:semiHidden/>
    <w:unhideWhenUsed/>
    <w:rsid w:val="002C06BE"/>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contextualSpacing/>
    </w:pPr>
    <w:rPr>
      <w:rFonts w:ascii="Garamond" w:eastAsia="Arial" w:hAnsi="Garamond" w:cs="Arial"/>
      <w:color w:val="000000"/>
      <w:bdr w:val="none" w:sz="0" w:space="0" w:color="auto"/>
    </w:rPr>
  </w:style>
  <w:style w:type="paragraph" w:styleId="ListNumber2">
    <w:name w:val="List Number 2"/>
    <w:basedOn w:val="Normal"/>
    <w:uiPriority w:val="99"/>
    <w:semiHidden/>
    <w:unhideWhenUsed/>
    <w:rsid w:val="002C06BE"/>
    <w:pPr>
      <w:numPr>
        <w:numId w:val="39"/>
      </w:num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contextualSpacing/>
    </w:pPr>
    <w:rPr>
      <w:rFonts w:ascii="Garamond" w:eastAsia="Arial" w:hAnsi="Garamond" w:cs="Arial"/>
      <w:color w:val="000000"/>
      <w:bdr w:val="none" w:sz="0" w:space="0" w:color="auto"/>
    </w:rPr>
  </w:style>
  <w:style w:type="paragraph" w:styleId="ListNumber3">
    <w:name w:val="List Number 3"/>
    <w:basedOn w:val="Normal"/>
    <w:uiPriority w:val="99"/>
    <w:semiHidden/>
    <w:unhideWhenUsed/>
    <w:rsid w:val="002C06BE"/>
    <w:pPr>
      <w:numPr>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contextualSpacing/>
    </w:pPr>
    <w:rPr>
      <w:rFonts w:ascii="Garamond" w:eastAsia="Arial" w:hAnsi="Garamond" w:cs="Arial"/>
      <w:color w:val="000000"/>
      <w:bdr w:val="none" w:sz="0" w:space="0" w:color="auto"/>
    </w:rPr>
  </w:style>
  <w:style w:type="paragraph" w:styleId="ListNumber4">
    <w:name w:val="List Number 4"/>
    <w:basedOn w:val="Normal"/>
    <w:uiPriority w:val="99"/>
    <w:semiHidden/>
    <w:unhideWhenUsed/>
    <w:rsid w:val="002C06BE"/>
    <w:pPr>
      <w:numPr>
        <w:numId w:val="41"/>
      </w:num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contextualSpacing/>
    </w:pPr>
    <w:rPr>
      <w:rFonts w:ascii="Garamond" w:eastAsia="Arial" w:hAnsi="Garamond" w:cs="Arial"/>
      <w:color w:val="000000"/>
      <w:bdr w:val="none" w:sz="0" w:space="0" w:color="auto"/>
    </w:rPr>
  </w:style>
  <w:style w:type="paragraph" w:styleId="ListNumber5">
    <w:name w:val="List Number 5"/>
    <w:basedOn w:val="Normal"/>
    <w:uiPriority w:val="99"/>
    <w:semiHidden/>
    <w:unhideWhenUsed/>
    <w:rsid w:val="002C06BE"/>
    <w:pPr>
      <w:numPr>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contextualSpacing/>
    </w:pPr>
    <w:rPr>
      <w:rFonts w:ascii="Garamond" w:eastAsia="Arial" w:hAnsi="Garamond" w:cs="Arial"/>
      <w:color w:val="000000"/>
      <w:bdr w:val="none" w:sz="0" w:space="0" w:color="auto"/>
    </w:rPr>
  </w:style>
  <w:style w:type="paragraph" w:styleId="MacroText">
    <w:name w:val="macro"/>
    <w:link w:val="MacroText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s>
      <w:spacing w:line="249" w:lineRule="auto"/>
      <w:ind w:left="10" w:hanging="10"/>
    </w:pPr>
    <w:rPr>
      <w:rFonts w:ascii="Consolas" w:eastAsia="Arial" w:hAnsi="Consolas" w:cs="Arial"/>
      <w:color w:val="000000"/>
      <w:bdr w:val="none" w:sz="0" w:space="0" w:color="auto"/>
    </w:rPr>
  </w:style>
  <w:style w:type="character" w:customStyle="1" w:styleId="MacroTextChar">
    <w:name w:val="Macro Text Char"/>
    <w:basedOn w:val="DefaultParagraphFont"/>
    <w:link w:val="MacroText"/>
    <w:uiPriority w:val="99"/>
    <w:semiHidden/>
    <w:rsid w:val="00431B3F"/>
    <w:rPr>
      <w:rFonts w:ascii="Consolas" w:eastAsia="Arial" w:hAnsi="Consolas" w:cs="Arial"/>
      <w:color w:val="000000"/>
      <w:bdr w:val="none" w:sz="0" w:space="0" w:color="auto"/>
    </w:rPr>
  </w:style>
  <w:style w:type="paragraph" w:styleId="MessageHeader">
    <w:name w:val="Message Header"/>
    <w:basedOn w:val="Normal"/>
    <w:link w:val="MessageHeaderChar"/>
    <w:uiPriority w:val="99"/>
    <w:semiHidden/>
    <w:unhideWhenUsed/>
    <w:rsid w:val="002C06BE"/>
    <w:pPr>
      <w:pBdr>
        <w:top w:val="single" w:sz="6" w:space="1" w:color="auto"/>
        <w:left w:val="single" w:sz="6" w:space="1" w:color="auto"/>
        <w:bottom w:val="single" w:sz="6" w:space="1" w:color="auto"/>
        <w:right w:val="single" w:sz="6" w:space="1" w:color="auto"/>
        <w:between w:val="none" w:sz="0" w:space="0" w:color="auto"/>
        <w:bar w:val="none" w:sz="0" w:color="auto"/>
      </w:pBdr>
      <w:shd w:val="pct20" w:color="auto" w:fill="auto"/>
      <w:ind w:left="1080" w:hanging="1080"/>
    </w:pPr>
    <w:rPr>
      <w:rFonts w:asciiTheme="majorHAnsi" w:eastAsiaTheme="majorEastAsia" w:hAnsiTheme="majorHAnsi" w:cstheme="majorBidi"/>
      <w:color w:val="000000"/>
      <w:bdr w:val="none" w:sz="0" w:space="0" w:color="auto"/>
    </w:rPr>
  </w:style>
  <w:style w:type="character" w:customStyle="1" w:styleId="MessageHeaderChar">
    <w:name w:val="Message Header Char"/>
    <w:basedOn w:val="DefaultParagraphFont"/>
    <w:link w:val="MessageHeader"/>
    <w:uiPriority w:val="99"/>
    <w:semiHidden/>
    <w:rsid w:val="00431B3F"/>
    <w:rPr>
      <w:rFonts w:asciiTheme="majorHAnsi" w:eastAsiaTheme="majorEastAsia" w:hAnsiTheme="majorHAnsi" w:cstheme="majorBidi"/>
      <w:color w:val="000000"/>
      <w:sz w:val="24"/>
      <w:szCs w:val="24"/>
      <w:bdr w:val="none" w:sz="0" w:space="0" w:color="auto"/>
      <w:shd w:val="pct20" w:color="auto" w:fill="auto"/>
    </w:rPr>
  </w:style>
  <w:style w:type="paragraph" w:styleId="NoSpacing">
    <w:name w:val="No Spacing"/>
    <w:uiPriority w:val="1"/>
    <w:qFormat/>
    <w:rsid w:val="002C06BE"/>
    <w:pPr>
      <w:pBdr>
        <w:top w:val="none" w:sz="0" w:space="0" w:color="auto"/>
        <w:left w:val="none" w:sz="0" w:space="0" w:color="auto"/>
        <w:bottom w:val="none" w:sz="0" w:space="0" w:color="auto"/>
        <w:right w:val="none" w:sz="0" w:space="0" w:color="auto"/>
        <w:between w:val="none" w:sz="0" w:space="0" w:color="auto"/>
        <w:bar w:val="none" w:sz="0" w:color="auto"/>
      </w:pBdr>
      <w:ind w:left="10" w:hanging="10"/>
    </w:pPr>
    <w:rPr>
      <w:rFonts w:ascii="Garamond" w:eastAsia="Arial" w:hAnsi="Garamond" w:cs="Arial"/>
      <w:color w:val="000000"/>
      <w:sz w:val="24"/>
      <w:szCs w:val="24"/>
      <w:bdr w:val="none" w:sz="0" w:space="0" w:color="auto"/>
    </w:rPr>
  </w:style>
  <w:style w:type="paragraph" w:styleId="NormalWeb">
    <w:name w:val="Normal (Web)"/>
    <w:basedOn w:val="Normal"/>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ind w:left="10" w:hanging="10"/>
    </w:pPr>
    <w:rPr>
      <w:rFonts w:eastAsia="Arial"/>
      <w:color w:val="000000"/>
      <w:bdr w:val="none" w:sz="0" w:space="0" w:color="auto"/>
    </w:rPr>
  </w:style>
  <w:style w:type="paragraph" w:styleId="NormalIndent">
    <w:name w:val="Normal Indent"/>
    <w:basedOn w:val="Normal"/>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ind w:left="720" w:hanging="10"/>
    </w:pPr>
    <w:rPr>
      <w:rFonts w:ascii="Garamond" w:eastAsia="Arial" w:hAnsi="Garamond" w:cs="Arial"/>
      <w:color w:val="000000"/>
      <w:bdr w:val="none" w:sz="0" w:space="0" w:color="auto"/>
    </w:rPr>
  </w:style>
  <w:style w:type="paragraph" w:styleId="NoteHeading">
    <w:name w:val="Note Heading"/>
    <w:basedOn w:val="Normal"/>
    <w:next w:val="Normal"/>
    <w:link w:val="NoteHeading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0" w:hanging="10"/>
    </w:pPr>
    <w:rPr>
      <w:rFonts w:ascii="Garamond" w:eastAsia="Arial" w:hAnsi="Garamond" w:cs="Arial"/>
      <w:color w:val="000000"/>
      <w:bdr w:val="none" w:sz="0" w:space="0" w:color="auto"/>
    </w:rPr>
  </w:style>
  <w:style w:type="character" w:customStyle="1" w:styleId="NoteHeadingChar">
    <w:name w:val="Note Heading Char"/>
    <w:basedOn w:val="DefaultParagraphFont"/>
    <w:link w:val="NoteHeading"/>
    <w:uiPriority w:val="99"/>
    <w:semiHidden/>
    <w:rsid w:val="00431B3F"/>
    <w:rPr>
      <w:rFonts w:ascii="Garamond" w:eastAsia="Arial" w:hAnsi="Garamond" w:cs="Arial"/>
      <w:color w:val="000000"/>
      <w:sz w:val="24"/>
      <w:szCs w:val="24"/>
      <w:bdr w:val="none" w:sz="0" w:space="0" w:color="auto"/>
    </w:rPr>
  </w:style>
  <w:style w:type="paragraph" w:styleId="PlainText">
    <w:name w:val="Plain Text"/>
    <w:basedOn w:val="Normal"/>
    <w:link w:val="PlainText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10" w:hanging="10"/>
    </w:pPr>
    <w:rPr>
      <w:rFonts w:ascii="Consolas" w:eastAsia="Arial" w:hAnsi="Consolas" w:cs="Arial"/>
      <w:color w:val="000000"/>
      <w:sz w:val="21"/>
      <w:szCs w:val="21"/>
      <w:bdr w:val="none" w:sz="0" w:space="0" w:color="auto"/>
    </w:rPr>
  </w:style>
  <w:style w:type="character" w:customStyle="1" w:styleId="PlainTextChar">
    <w:name w:val="Plain Text Char"/>
    <w:basedOn w:val="DefaultParagraphFont"/>
    <w:link w:val="PlainText"/>
    <w:uiPriority w:val="99"/>
    <w:semiHidden/>
    <w:rsid w:val="00431B3F"/>
    <w:rPr>
      <w:rFonts w:ascii="Consolas" w:eastAsia="Arial" w:hAnsi="Consolas" w:cs="Arial"/>
      <w:color w:val="000000"/>
      <w:sz w:val="21"/>
      <w:szCs w:val="21"/>
      <w:bdr w:val="none" w:sz="0" w:space="0" w:color="auto"/>
    </w:rPr>
  </w:style>
  <w:style w:type="paragraph" w:styleId="Quote">
    <w:name w:val="Quote"/>
    <w:basedOn w:val="Normal"/>
    <w:next w:val="Normal"/>
    <w:link w:val="QuoteChar"/>
    <w:uiPriority w:val="29"/>
    <w:qFormat/>
    <w:rsid w:val="002C06BE"/>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9" w:lineRule="auto"/>
      <w:ind w:left="864" w:right="864" w:hanging="10"/>
      <w:jc w:val="center"/>
    </w:pPr>
    <w:rPr>
      <w:rFonts w:ascii="Garamond" w:eastAsia="Arial" w:hAnsi="Garamond" w:cs="Arial"/>
      <w:i/>
      <w:iCs/>
      <w:color w:val="404040" w:themeColor="text1" w:themeTint="BF"/>
      <w:bdr w:val="none" w:sz="0" w:space="0" w:color="auto"/>
    </w:rPr>
  </w:style>
  <w:style w:type="character" w:customStyle="1" w:styleId="QuoteChar">
    <w:name w:val="Quote Char"/>
    <w:basedOn w:val="DefaultParagraphFont"/>
    <w:link w:val="Quote"/>
    <w:uiPriority w:val="29"/>
    <w:rsid w:val="00431B3F"/>
    <w:rPr>
      <w:rFonts w:ascii="Garamond" w:eastAsia="Arial" w:hAnsi="Garamond" w:cs="Arial"/>
      <w:i/>
      <w:iCs/>
      <w:color w:val="404040" w:themeColor="text1" w:themeTint="BF"/>
      <w:sz w:val="24"/>
      <w:szCs w:val="24"/>
      <w:bdr w:val="none" w:sz="0" w:space="0" w:color="auto"/>
    </w:rPr>
  </w:style>
  <w:style w:type="paragraph" w:styleId="Salutation">
    <w:name w:val="Salutation"/>
    <w:basedOn w:val="Normal"/>
    <w:next w:val="Normal"/>
    <w:link w:val="Salutation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232" w:line="249" w:lineRule="auto"/>
      <w:ind w:left="10" w:hanging="10"/>
    </w:pPr>
    <w:rPr>
      <w:rFonts w:ascii="Garamond" w:eastAsia="Arial" w:hAnsi="Garamond" w:cs="Arial"/>
      <w:color w:val="000000"/>
      <w:bdr w:val="none" w:sz="0" w:space="0" w:color="auto"/>
    </w:rPr>
  </w:style>
  <w:style w:type="character" w:customStyle="1" w:styleId="SalutationChar">
    <w:name w:val="Salutation Char"/>
    <w:basedOn w:val="DefaultParagraphFont"/>
    <w:link w:val="Salutation"/>
    <w:uiPriority w:val="99"/>
    <w:semiHidden/>
    <w:rsid w:val="00431B3F"/>
    <w:rPr>
      <w:rFonts w:ascii="Garamond" w:eastAsia="Arial" w:hAnsi="Garamond" w:cs="Arial"/>
      <w:color w:val="000000"/>
      <w:sz w:val="24"/>
      <w:szCs w:val="24"/>
      <w:bdr w:val="none" w:sz="0" w:space="0" w:color="auto"/>
    </w:rPr>
  </w:style>
  <w:style w:type="paragraph" w:styleId="Signature">
    <w:name w:val="Signature"/>
    <w:basedOn w:val="Normal"/>
    <w:link w:val="SignatureChar"/>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ind w:left="4320" w:hanging="10"/>
    </w:pPr>
    <w:rPr>
      <w:rFonts w:ascii="Garamond" w:eastAsia="Arial" w:hAnsi="Garamond" w:cs="Arial"/>
      <w:color w:val="000000"/>
      <w:bdr w:val="none" w:sz="0" w:space="0" w:color="auto"/>
    </w:rPr>
  </w:style>
  <w:style w:type="character" w:customStyle="1" w:styleId="SignatureChar">
    <w:name w:val="Signature Char"/>
    <w:basedOn w:val="DefaultParagraphFont"/>
    <w:link w:val="Signature"/>
    <w:uiPriority w:val="99"/>
    <w:semiHidden/>
    <w:rsid w:val="00431B3F"/>
    <w:rPr>
      <w:rFonts w:ascii="Garamond" w:eastAsia="Arial" w:hAnsi="Garamond" w:cs="Arial"/>
      <w:color w:val="000000"/>
      <w:sz w:val="24"/>
      <w:szCs w:val="24"/>
      <w:bdr w:val="none" w:sz="0" w:space="0" w:color="auto"/>
    </w:rPr>
  </w:style>
  <w:style w:type="paragraph" w:styleId="Subtitle">
    <w:name w:val="Subtitle"/>
    <w:basedOn w:val="Normal"/>
    <w:next w:val="Normal"/>
    <w:link w:val="SubtitleChar"/>
    <w:uiPriority w:val="11"/>
    <w:qFormat/>
    <w:rsid w:val="00EA6A9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49" w:lineRule="auto"/>
      <w:ind w:left="10" w:hanging="10"/>
    </w:pPr>
    <w:rPr>
      <w:rFonts w:asciiTheme="minorHAnsi" w:eastAsiaTheme="minorEastAsia" w:hAnsiTheme="minorHAnsi" w:cstheme="minorBidi"/>
      <w:color w:val="5A5A5A" w:themeColor="text1" w:themeTint="A5"/>
      <w:spacing w:val="15"/>
      <w:bdr w:val="none" w:sz="0" w:space="0" w:color="auto"/>
    </w:rPr>
  </w:style>
  <w:style w:type="character" w:customStyle="1" w:styleId="SubtitleChar">
    <w:name w:val="Subtitle Char"/>
    <w:basedOn w:val="DefaultParagraphFont"/>
    <w:link w:val="Subtitle"/>
    <w:uiPriority w:val="11"/>
    <w:rsid w:val="00431B3F"/>
    <w:rPr>
      <w:rFonts w:asciiTheme="minorHAnsi" w:eastAsiaTheme="minorEastAsia" w:hAnsiTheme="minorHAnsi" w:cstheme="minorBidi"/>
      <w:color w:val="5A5A5A" w:themeColor="text1" w:themeTint="A5"/>
      <w:spacing w:val="15"/>
      <w:sz w:val="22"/>
      <w:szCs w:val="22"/>
      <w:bdr w:val="none" w:sz="0" w:space="0" w:color="auto"/>
    </w:rPr>
  </w:style>
  <w:style w:type="paragraph" w:styleId="TableofAuthorities">
    <w:name w:val="table of authorities"/>
    <w:basedOn w:val="Normal"/>
    <w:next w:val="Normal"/>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line="249" w:lineRule="auto"/>
      <w:ind w:left="240" w:hanging="240"/>
    </w:pPr>
    <w:rPr>
      <w:rFonts w:ascii="Garamond" w:eastAsia="Arial" w:hAnsi="Garamond" w:cs="Arial"/>
      <w:color w:val="000000"/>
      <w:bdr w:val="none" w:sz="0" w:space="0" w:color="auto"/>
    </w:rPr>
  </w:style>
  <w:style w:type="paragraph" w:styleId="TableofFigures">
    <w:name w:val="table of figures"/>
    <w:basedOn w:val="Normal"/>
    <w:next w:val="Normal"/>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line="249" w:lineRule="auto"/>
      <w:ind w:hanging="10"/>
    </w:pPr>
    <w:rPr>
      <w:rFonts w:ascii="Garamond" w:eastAsia="Arial" w:hAnsi="Garamond" w:cs="Arial"/>
      <w:color w:val="000000"/>
      <w:bdr w:val="none" w:sz="0" w:space="0" w:color="auto"/>
    </w:rPr>
  </w:style>
  <w:style w:type="paragraph" w:styleId="TOAHeading">
    <w:name w:val="toa heading"/>
    <w:basedOn w:val="Normal"/>
    <w:next w:val="Normal"/>
    <w:uiPriority w:val="9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before="120" w:after="232" w:line="249" w:lineRule="auto"/>
      <w:ind w:left="10" w:hanging="10"/>
    </w:pPr>
    <w:rPr>
      <w:rFonts w:asciiTheme="majorHAnsi" w:eastAsiaTheme="majorEastAsia" w:hAnsiTheme="majorHAnsi" w:cstheme="majorBidi"/>
      <w:b/>
      <w:bCs/>
      <w:color w:val="000000"/>
      <w:bdr w:val="none" w:sz="0" w:space="0" w:color="auto"/>
    </w:rPr>
  </w:style>
  <w:style w:type="paragraph" w:styleId="TOC4">
    <w:name w:val="toc 4"/>
    <w:basedOn w:val="Normal"/>
    <w:next w:val="Normal"/>
    <w:autoRedefine/>
    <w:uiPriority w:val="3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100" w:line="249" w:lineRule="auto"/>
      <w:ind w:left="720" w:hanging="10"/>
    </w:pPr>
    <w:rPr>
      <w:rFonts w:ascii="Garamond" w:eastAsia="Arial" w:hAnsi="Garamond" w:cs="Arial"/>
      <w:color w:val="000000"/>
      <w:bdr w:val="none" w:sz="0" w:space="0" w:color="auto"/>
    </w:rPr>
  </w:style>
  <w:style w:type="paragraph" w:styleId="TOC5">
    <w:name w:val="toc 5"/>
    <w:basedOn w:val="Normal"/>
    <w:next w:val="Normal"/>
    <w:autoRedefine/>
    <w:uiPriority w:val="3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100" w:line="249" w:lineRule="auto"/>
      <w:ind w:left="960" w:hanging="10"/>
    </w:pPr>
    <w:rPr>
      <w:rFonts w:ascii="Garamond" w:eastAsia="Arial" w:hAnsi="Garamond" w:cs="Arial"/>
      <w:color w:val="000000"/>
      <w:bdr w:val="none" w:sz="0" w:space="0" w:color="auto"/>
    </w:rPr>
  </w:style>
  <w:style w:type="paragraph" w:styleId="TOC6">
    <w:name w:val="toc 6"/>
    <w:basedOn w:val="Normal"/>
    <w:next w:val="Normal"/>
    <w:autoRedefine/>
    <w:uiPriority w:val="3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100" w:line="249" w:lineRule="auto"/>
      <w:ind w:left="1200" w:hanging="10"/>
    </w:pPr>
    <w:rPr>
      <w:rFonts w:ascii="Garamond" w:eastAsia="Arial" w:hAnsi="Garamond" w:cs="Arial"/>
      <w:color w:val="000000"/>
      <w:bdr w:val="none" w:sz="0" w:space="0" w:color="auto"/>
    </w:rPr>
  </w:style>
  <w:style w:type="paragraph" w:styleId="TOC7">
    <w:name w:val="toc 7"/>
    <w:basedOn w:val="Normal"/>
    <w:next w:val="Normal"/>
    <w:autoRedefine/>
    <w:uiPriority w:val="3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100" w:line="249" w:lineRule="auto"/>
      <w:ind w:left="1440" w:hanging="10"/>
    </w:pPr>
    <w:rPr>
      <w:rFonts w:ascii="Garamond" w:eastAsia="Arial" w:hAnsi="Garamond" w:cs="Arial"/>
      <w:color w:val="000000"/>
      <w:bdr w:val="none" w:sz="0" w:space="0" w:color="auto"/>
    </w:rPr>
  </w:style>
  <w:style w:type="paragraph" w:styleId="TOC8">
    <w:name w:val="toc 8"/>
    <w:basedOn w:val="Normal"/>
    <w:next w:val="Normal"/>
    <w:autoRedefine/>
    <w:uiPriority w:val="3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100" w:line="249" w:lineRule="auto"/>
      <w:ind w:left="1680" w:hanging="10"/>
    </w:pPr>
    <w:rPr>
      <w:rFonts w:ascii="Garamond" w:eastAsia="Arial" w:hAnsi="Garamond" w:cs="Arial"/>
      <w:color w:val="000000"/>
      <w:bdr w:val="none" w:sz="0" w:space="0" w:color="auto"/>
    </w:rPr>
  </w:style>
  <w:style w:type="paragraph" w:styleId="TOC9">
    <w:name w:val="toc 9"/>
    <w:basedOn w:val="Normal"/>
    <w:next w:val="Normal"/>
    <w:autoRedefine/>
    <w:uiPriority w:val="39"/>
    <w:semiHidden/>
    <w:unhideWhenUsed/>
    <w:rsid w:val="002C06BE"/>
    <w:pPr>
      <w:pBdr>
        <w:top w:val="none" w:sz="0" w:space="0" w:color="auto"/>
        <w:left w:val="none" w:sz="0" w:space="0" w:color="auto"/>
        <w:bottom w:val="none" w:sz="0" w:space="0" w:color="auto"/>
        <w:right w:val="none" w:sz="0" w:space="0" w:color="auto"/>
        <w:between w:val="none" w:sz="0" w:space="0" w:color="auto"/>
        <w:bar w:val="none" w:sz="0" w:color="auto"/>
      </w:pBdr>
      <w:spacing w:after="100" w:line="249" w:lineRule="auto"/>
      <w:ind w:left="1920" w:hanging="10"/>
    </w:pPr>
    <w:rPr>
      <w:rFonts w:ascii="Garamond" w:eastAsia="Arial" w:hAnsi="Garamond" w:cs="Arial"/>
      <w:color w:val="000000"/>
      <w:bdr w:val="none" w:sz="0" w:space="0" w:color="auto"/>
    </w:rPr>
  </w:style>
  <w:style w:type="paragraph" w:customStyle="1" w:styleId="FOOTNOTE">
    <w:name w:val="FOOTNOTE"/>
    <w:basedOn w:val="FootnoteText"/>
    <w:link w:val="FOOTNOTEChar"/>
    <w:autoRedefine/>
    <w:uiPriority w:val="1"/>
    <w:qFormat/>
    <w:rsid w:val="0037683A"/>
    <w:pPr>
      <w:widowControl w:val="0"/>
      <w:ind w:left="0" w:firstLine="0"/>
    </w:pPr>
    <w:rPr>
      <w:rFonts w:eastAsiaTheme="minorHAnsi" w:cstheme="minorBidi"/>
      <w:szCs w:val="18"/>
    </w:rPr>
  </w:style>
  <w:style w:type="character" w:customStyle="1" w:styleId="FOOTNOTEChar">
    <w:name w:val="FOOTNOTE Char"/>
    <w:basedOn w:val="FootnoteTextChar"/>
    <w:link w:val="FOOTNOTE"/>
    <w:uiPriority w:val="1"/>
    <w:rsid w:val="0037683A"/>
    <w:rPr>
      <w:rFonts w:ascii="Garamond" w:eastAsiaTheme="minorHAnsi" w:hAnsi="Garamond" w:cstheme="minorBidi"/>
      <w:color w:val="000000"/>
      <w:szCs w:val="18"/>
      <w:bdr w:val="none" w:sz="0" w:space="0" w:color="auto"/>
    </w:rPr>
  </w:style>
  <w:style w:type="character" w:styleId="Strong">
    <w:name w:val="Strong"/>
    <w:basedOn w:val="DefaultParagraphFont"/>
    <w:uiPriority w:val="22"/>
    <w:qFormat/>
    <w:rsid w:val="006E06B1"/>
    <w:rPr>
      <w:b/>
      <w:bCs/>
    </w:rPr>
  </w:style>
  <w:style w:type="table" w:styleId="TableGrid0">
    <w:name w:val="Table Grid"/>
    <w:basedOn w:val="TableNormal"/>
    <w:uiPriority w:val="39"/>
    <w:rsid w:val="00E07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5226">
      <w:bodyDiv w:val="1"/>
      <w:marLeft w:val="0"/>
      <w:marRight w:val="0"/>
      <w:marTop w:val="0"/>
      <w:marBottom w:val="0"/>
      <w:divBdr>
        <w:top w:val="none" w:sz="0" w:space="0" w:color="auto"/>
        <w:left w:val="none" w:sz="0" w:space="0" w:color="auto"/>
        <w:bottom w:val="none" w:sz="0" w:space="0" w:color="auto"/>
        <w:right w:val="none" w:sz="0" w:space="0" w:color="auto"/>
      </w:divBdr>
    </w:div>
    <w:div w:id="155070574">
      <w:bodyDiv w:val="1"/>
      <w:marLeft w:val="0"/>
      <w:marRight w:val="0"/>
      <w:marTop w:val="0"/>
      <w:marBottom w:val="0"/>
      <w:divBdr>
        <w:top w:val="none" w:sz="0" w:space="0" w:color="auto"/>
        <w:left w:val="none" w:sz="0" w:space="0" w:color="auto"/>
        <w:bottom w:val="none" w:sz="0" w:space="0" w:color="auto"/>
        <w:right w:val="none" w:sz="0" w:space="0" w:color="auto"/>
      </w:divBdr>
    </w:div>
    <w:div w:id="443812669">
      <w:bodyDiv w:val="1"/>
      <w:marLeft w:val="0"/>
      <w:marRight w:val="0"/>
      <w:marTop w:val="0"/>
      <w:marBottom w:val="0"/>
      <w:divBdr>
        <w:top w:val="none" w:sz="0" w:space="0" w:color="auto"/>
        <w:left w:val="none" w:sz="0" w:space="0" w:color="auto"/>
        <w:bottom w:val="none" w:sz="0" w:space="0" w:color="auto"/>
        <w:right w:val="none" w:sz="0" w:space="0" w:color="auto"/>
      </w:divBdr>
    </w:div>
    <w:div w:id="696849565">
      <w:bodyDiv w:val="1"/>
      <w:marLeft w:val="0"/>
      <w:marRight w:val="0"/>
      <w:marTop w:val="0"/>
      <w:marBottom w:val="0"/>
      <w:divBdr>
        <w:top w:val="none" w:sz="0" w:space="0" w:color="auto"/>
        <w:left w:val="none" w:sz="0" w:space="0" w:color="auto"/>
        <w:bottom w:val="none" w:sz="0" w:space="0" w:color="auto"/>
        <w:right w:val="none" w:sz="0" w:space="0" w:color="auto"/>
      </w:divBdr>
    </w:div>
    <w:div w:id="799424795">
      <w:bodyDiv w:val="1"/>
      <w:marLeft w:val="0"/>
      <w:marRight w:val="0"/>
      <w:marTop w:val="0"/>
      <w:marBottom w:val="0"/>
      <w:divBdr>
        <w:top w:val="none" w:sz="0" w:space="0" w:color="auto"/>
        <w:left w:val="none" w:sz="0" w:space="0" w:color="auto"/>
        <w:bottom w:val="none" w:sz="0" w:space="0" w:color="auto"/>
        <w:right w:val="none" w:sz="0" w:space="0" w:color="auto"/>
      </w:divBdr>
    </w:div>
    <w:div w:id="808782856">
      <w:bodyDiv w:val="1"/>
      <w:marLeft w:val="0"/>
      <w:marRight w:val="0"/>
      <w:marTop w:val="0"/>
      <w:marBottom w:val="0"/>
      <w:divBdr>
        <w:top w:val="none" w:sz="0" w:space="0" w:color="auto"/>
        <w:left w:val="none" w:sz="0" w:space="0" w:color="auto"/>
        <w:bottom w:val="none" w:sz="0" w:space="0" w:color="auto"/>
        <w:right w:val="none" w:sz="0" w:space="0" w:color="auto"/>
      </w:divBdr>
    </w:div>
    <w:div w:id="1216890064">
      <w:bodyDiv w:val="1"/>
      <w:marLeft w:val="0"/>
      <w:marRight w:val="0"/>
      <w:marTop w:val="0"/>
      <w:marBottom w:val="0"/>
      <w:divBdr>
        <w:top w:val="none" w:sz="0" w:space="0" w:color="auto"/>
        <w:left w:val="none" w:sz="0" w:space="0" w:color="auto"/>
        <w:bottom w:val="none" w:sz="0" w:space="0" w:color="auto"/>
        <w:right w:val="none" w:sz="0" w:space="0" w:color="auto"/>
      </w:divBdr>
    </w:div>
    <w:div w:id="1349719857">
      <w:bodyDiv w:val="1"/>
      <w:marLeft w:val="0"/>
      <w:marRight w:val="0"/>
      <w:marTop w:val="0"/>
      <w:marBottom w:val="0"/>
      <w:divBdr>
        <w:top w:val="none" w:sz="0" w:space="0" w:color="auto"/>
        <w:left w:val="none" w:sz="0" w:space="0" w:color="auto"/>
        <w:bottom w:val="none" w:sz="0" w:space="0" w:color="auto"/>
        <w:right w:val="none" w:sz="0" w:space="0" w:color="auto"/>
      </w:divBdr>
    </w:div>
    <w:div w:id="1370840980">
      <w:bodyDiv w:val="1"/>
      <w:marLeft w:val="0"/>
      <w:marRight w:val="0"/>
      <w:marTop w:val="0"/>
      <w:marBottom w:val="0"/>
      <w:divBdr>
        <w:top w:val="none" w:sz="0" w:space="0" w:color="auto"/>
        <w:left w:val="none" w:sz="0" w:space="0" w:color="auto"/>
        <w:bottom w:val="none" w:sz="0" w:space="0" w:color="auto"/>
        <w:right w:val="none" w:sz="0" w:space="0" w:color="auto"/>
      </w:divBdr>
    </w:div>
    <w:div w:id="1686982454">
      <w:bodyDiv w:val="1"/>
      <w:marLeft w:val="0"/>
      <w:marRight w:val="0"/>
      <w:marTop w:val="0"/>
      <w:marBottom w:val="0"/>
      <w:divBdr>
        <w:top w:val="none" w:sz="0" w:space="0" w:color="auto"/>
        <w:left w:val="none" w:sz="0" w:space="0" w:color="auto"/>
        <w:bottom w:val="none" w:sz="0" w:space="0" w:color="auto"/>
        <w:right w:val="none" w:sz="0" w:space="0" w:color="auto"/>
      </w:divBdr>
    </w:div>
    <w:div w:id="1892031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inehousing.org/docs/default-source/ehs-partners-library/maine-weatherization-programs/program-forms/program-forms/rental-agreement-wap-chip10012019.pdf?sfvrsn=2bd3b115_4" TargetMode="External"/><Relationship Id="rId18" Type="http://schemas.openxmlformats.org/officeDocument/2006/relationships/hyperlink" Target="https://www.mainehousing.org/partners/partner-type/community-agencies/maine-weatherization-programs" TargetMode="External"/><Relationship Id="rId26" Type="http://schemas.openxmlformats.org/officeDocument/2006/relationships/hyperlink" Target="https://www.mainehousing.org/docs/default-source/ehs-partners-library/maine-weatherization-programs/technical-tools/field-standards-and-guides/maine-supplemental-approved-audit-to-use-spray-foam-11-27-18.pdf?sfvrsn=63198b15_6" TargetMode="External"/><Relationship Id="rId39" Type="http://schemas.openxmlformats.org/officeDocument/2006/relationships/footer" Target="footer1.xml"/><Relationship Id="rId21" Type="http://schemas.openxmlformats.org/officeDocument/2006/relationships/hyperlink" Target="http://www.mainehousing.org/partners/partner-type/community-agencies" TargetMode="External"/><Relationship Id="rId34" Type="http://schemas.openxmlformats.org/officeDocument/2006/relationships/hyperlink" Target="https://energy.gov/eere/wipo/downloads/wpn-17-7-weatherization-health-and-safety-guidance" TargetMode="Externa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ei.noaa.gov/data/normals-hourly/1991-2020/doc/" TargetMode="External"/><Relationship Id="rId20"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 Id="rId29" Type="http://schemas.openxmlformats.org/officeDocument/2006/relationships/hyperlink" Target="https://www.mainehousing.org/docs/default-source/ehs-partners-library/maine-weatherization-programs/manuals-brochures/wap/wap-guidance-and-procedures-rev-12142020.pdf?sfvrsn=4d298915_16"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mainehousing.org/docs/default-source/ehs-partners-library/maine-weatherization-programs/technical-tools/field-standards-and-guides/maine-supplemental-approved-audit-to-use-spray-foam-11-27-18.pdf?sfvrsn=63198b15_6" TargetMode="External"/><Relationship Id="rId32" Type="http://schemas.openxmlformats.org/officeDocument/2006/relationships/hyperlink" Target="https://www.mainehousing.org/docs/default-source/ehs-partners-library/maine-weatherization-programs/manuals-brochures/wap/wap-guidance-and-procedures-rev-12142020.pdf?sfvrsn=4d298915_16" TargetMode="External"/><Relationship Id="rId37" Type="http://schemas.openxmlformats.org/officeDocument/2006/relationships/hyperlink" Target="http://www.epa.gov/saferchoice/spray-polyurethane-foam-spf-insulation-and-how-use-it-more-safely"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inehousing.org/docs/default-source/ehs-partners-library/maine-weatherization-programs/program-forms/program-forms/deferral-of-services-form-wap-chip10012016.pdf?sfvrsn=96d8a215_8" TargetMode="External"/><Relationship Id="rId23" Type="http://schemas.openxmlformats.org/officeDocument/2006/relationships/hyperlink" Target="https://www.mainehousing.org/docs/default-source/ehs-partners-library/maine-weatherization-programs/technical-tools/field-standards-and-guides/me-field-guide-approved-09232021.pdf?sfvrsn=bc0a8815_2" TargetMode="External"/><Relationship Id="rId28" Type="http://schemas.openxmlformats.org/officeDocument/2006/relationships/hyperlink" Target="https://www.energy.gov/sites/prod/files/2020/09/f78/wap-memo-070_0.pdf" TargetMode="External"/><Relationship Id="rId36" Type="http://schemas.openxmlformats.org/officeDocument/2006/relationships/hyperlink" Target="https://www.epa.gov/indoor-air-quality-iaq/building-air-quality-guide-guide-building-owners-and-facility-managers" TargetMode="External"/><Relationship Id="rId10" Type="http://schemas.microsoft.com/office/2016/09/relationships/commentsIds" Target="commentsIds.xml"/><Relationship Id="rId19"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 Id="rId31" Type="http://schemas.openxmlformats.org/officeDocument/2006/relationships/hyperlink" Target="http://www.mainehousing.org/docs/default-source/ehs-partners-library/Community-Action-Agencies/Technical-Support-and-Resources/maine-weatherization-standards-revised-05-2017-111717.pdf?sfvrsn=1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mainehousing.org/docs/default-source/ehs-partners-library/maine-weatherization-programs/manuals-brochures/wap/wap-guidance-and-procedures-rev-12142020.pdf?sfvrsn=4d298915_16" TargetMode="External"/><Relationship Id="rId22" Type="http://schemas.openxmlformats.org/officeDocument/2006/relationships/hyperlink" Target="https://www.mainehousing.org/docs/default-source/ehs-partners-library/maine-weatherization-programs/technical-tools/field-standards-and-guides/me-field-guide-approved-09232021.pdf?sfvrsn=bc0a8815_2" TargetMode="External"/><Relationship Id="rId27" Type="http://schemas.openxmlformats.org/officeDocument/2006/relationships/hyperlink" Target="http://www.mainehousing.org/docs/default-source/ehs-partners-library/Community-Action-Agencies/Technical-Support-and-Resources/maine-weatherization-field-guide-12-2015-11172017.pdf?sfvrsn=20" TargetMode="External"/><Relationship Id="rId30"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 Id="rId35" Type="http://schemas.openxmlformats.org/officeDocument/2006/relationships/hyperlink" Target="https://energy.gov/eere/wipo/downloads/wpn-17-7-weatherization-health-and-safety-guidance"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www.mainehousing.org/docs/default-source/ehs-partners-library/maine-weatherization-programs/technical-tools/additional-resources/shpo-section-106-form-instructions.pdf?sfvrsn=f3628f15_8" TargetMode="External"/><Relationship Id="rId17" Type="http://schemas.openxmlformats.org/officeDocument/2006/relationships/hyperlink" Target="https://www.mainehousing.org/docs/default-source/ehs-partners-library/maine-weatherization-programs/technical-tools/field-standards-and-guides/me-field-guide-approved-09232021.pdf?sfvrsn=bc0a8815_2" TargetMode="External"/><Relationship Id="rId25"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 Id="rId33" Type="http://schemas.openxmlformats.org/officeDocument/2006/relationships/hyperlink" Target="https://energy.gov/eere/wipo/downloads/wpn-17-7-weatherization-health-and-safety-guidance" TargetMode="External"/><Relationship Id="rId38" Type="http://schemas.openxmlformats.org/officeDocument/2006/relationships/hyperlink" Target="https://www.mainehousing.org/docs/default-source/ehs-partners-library/maine-weatherization-programs/technical-tools/field-standards-and-guides/maine-weatherization-standards-02242020.pdf?sfvrsn=1d298915_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BD4FBBB2C48E7A97458EB8CFF864C"/>
        <w:category>
          <w:name w:val="General"/>
          <w:gallery w:val="placeholder"/>
        </w:category>
        <w:types>
          <w:type w:val="bbPlcHdr"/>
        </w:types>
        <w:behaviors>
          <w:behavior w:val="content"/>
        </w:behaviors>
        <w:guid w:val="{317858A3-03AA-4AA5-BF96-2F1A710F1047}"/>
      </w:docPartPr>
      <w:docPartBody>
        <w:p w:rsidR="00933DEE" w:rsidRDefault="00B42D4C" w:rsidP="00B42D4C">
          <w:pPr>
            <w:pStyle w:val="CC6BD4FBBB2C48E7A97458EB8CFF864C"/>
          </w:pPr>
          <w:r>
            <w:rPr>
              <w:rStyle w:val="PlaceholderText"/>
              <w:rFonts w:cstheme="minorHAnsi"/>
              <w:smallCaps/>
            </w:rPr>
            <w:t>Describe Subgrantee/Local Required Credentials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D4C"/>
    <w:rsid w:val="00003004"/>
    <w:rsid w:val="00041BB4"/>
    <w:rsid w:val="000C1DC7"/>
    <w:rsid w:val="000F1625"/>
    <w:rsid w:val="00151D56"/>
    <w:rsid w:val="00196E86"/>
    <w:rsid w:val="001F373A"/>
    <w:rsid w:val="002269C2"/>
    <w:rsid w:val="002F0E35"/>
    <w:rsid w:val="0032275E"/>
    <w:rsid w:val="00484CA3"/>
    <w:rsid w:val="00512881"/>
    <w:rsid w:val="00530818"/>
    <w:rsid w:val="005F001C"/>
    <w:rsid w:val="00665250"/>
    <w:rsid w:val="00695513"/>
    <w:rsid w:val="006B0499"/>
    <w:rsid w:val="006E4265"/>
    <w:rsid w:val="007917B5"/>
    <w:rsid w:val="007B793E"/>
    <w:rsid w:val="00815E22"/>
    <w:rsid w:val="00923A96"/>
    <w:rsid w:val="00933DEE"/>
    <w:rsid w:val="00A17AEA"/>
    <w:rsid w:val="00AA5D1B"/>
    <w:rsid w:val="00AD7104"/>
    <w:rsid w:val="00B02EC7"/>
    <w:rsid w:val="00B42D4C"/>
    <w:rsid w:val="00BB0D33"/>
    <w:rsid w:val="00C447EC"/>
    <w:rsid w:val="00D22CE1"/>
    <w:rsid w:val="00D72587"/>
    <w:rsid w:val="00DE0981"/>
    <w:rsid w:val="00E74170"/>
    <w:rsid w:val="00EC481E"/>
    <w:rsid w:val="00FA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D4C"/>
  </w:style>
  <w:style w:type="paragraph" w:customStyle="1" w:styleId="CC6BD4FBBB2C48E7A97458EB8CFF864C">
    <w:name w:val="CC6BD4FBBB2C48E7A97458EB8CFF864C"/>
    <w:rsid w:val="00B42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D292-D023-4F0F-AA47-8BCE00107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21</Pages>
  <Words>14170</Words>
  <Characters>80774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94755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 Fenton-Snell</dc:creator>
  <cp:lastModifiedBy>DeAnna Trask</cp:lastModifiedBy>
  <cp:revision>6</cp:revision>
  <cp:lastPrinted>2024-03-19T18:38:00Z</cp:lastPrinted>
  <dcterms:created xsi:type="dcterms:W3CDTF">2026-01-28T18:08:00Z</dcterms:created>
  <dcterms:modified xsi:type="dcterms:W3CDTF">2026-02-25T20:20:00Z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62ee6520-6eb7-4208-995a-93eee0bd7a2d</vt:lpwstr>
  </property>
</Properties>
</file>